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BC4C" w14:textId="3FFDFE0C" w:rsidR="00D201B0" w:rsidRPr="00EB5503" w:rsidRDefault="00EB5503" w:rsidP="000E710E">
      <w:pPr>
        <w:rPr>
          <w:lang w:val="sr-Latn-RS"/>
        </w:rPr>
      </w:pPr>
      <w:bookmarkStart w:id="0" w:name="_Toc382672127"/>
      <w:r>
        <w:rPr>
          <w:lang w:val="sr-Latn-RS"/>
        </w:rPr>
        <w:t xml:space="preserve"> </w:t>
      </w:r>
    </w:p>
    <w:p w14:paraId="56946901" w14:textId="77777777" w:rsidR="00D201B0" w:rsidRPr="009F45F9" w:rsidRDefault="00D201B0" w:rsidP="000E710E"/>
    <w:p w14:paraId="168D2A73" w14:textId="77777777" w:rsidR="00D201B0" w:rsidRPr="009F45F9" w:rsidRDefault="00D201B0" w:rsidP="000E710E"/>
    <w:p w14:paraId="40A24483" w14:textId="77777777" w:rsidR="00D201B0" w:rsidRPr="009F45F9" w:rsidRDefault="00D201B0" w:rsidP="000E710E"/>
    <w:p w14:paraId="2C2B1B0D" w14:textId="77777777" w:rsidR="00D201B0" w:rsidRPr="009F45F9" w:rsidRDefault="00D201B0" w:rsidP="000E710E"/>
    <w:p w14:paraId="0CB983D0" w14:textId="77777777" w:rsidR="00D201B0" w:rsidRPr="009F45F9" w:rsidRDefault="00D201B0" w:rsidP="000E710E"/>
    <w:p w14:paraId="44027DFB" w14:textId="77777777" w:rsidR="00D201B0" w:rsidRPr="009F45F9" w:rsidRDefault="00D201B0" w:rsidP="000E710E"/>
    <w:p w14:paraId="2EA7E199" w14:textId="77777777" w:rsidR="00D201B0" w:rsidRPr="009F45F9" w:rsidRDefault="00D201B0" w:rsidP="000E710E"/>
    <w:p w14:paraId="79867522" w14:textId="41CC4CF7" w:rsidR="00D201B0" w:rsidRPr="00E1572F" w:rsidRDefault="0070230D" w:rsidP="00751D24">
      <w:pPr>
        <w:jc w:val="center"/>
        <w:rPr>
          <w:rFonts w:cs="Times New Roman"/>
          <w:b/>
          <w:noProof/>
          <w:sz w:val="36"/>
          <w:szCs w:val="36"/>
          <w:lang w:val="sr-Latn-RS"/>
        </w:rPr>
      </w:pPr>
      <w:bookmarkStart w:id="1" w:name="_Toc382672120"/>
      <w:bookmarkStart w:id="2" w:name="_Toc412986082"/>
      <w:bookmarkStart w:id="3" w:name="_Toc413341321"/>
      <w:bookmarkStart w:id="4" w:name="_Toc413419242"/>
      <w:bookmarkStart w:id="5" w:name="_Toc413423574"/>
      <w:bookmarkStart w:id="6" w:name="_Toc414094338"/>
      <w:bookmarkStart w:id="7" w:name="_Toc414098388"/>
      <w:bookmarkStart w:id="8" w:name="_Toc445123059"/>
      <w:bookmarkStart w:id="9" w:name="_Toc445123202"/>
      <w:bookmarkStart w:id="10" w:name="_Toc445125333"/>
      <w:bookmarkStart w:id="11" w:name="_Toc445474922"/>
      <w:bookmarkStart w:id="12" w:name="_Toc445476367"/>
      <w:bookmarkStart w:id="13" w:name="_Toc445639369"/>
      <w:bookmarkStart w:id="14" w:name="_Toc445721061"/>
      <w:bookmarkStart w:id="15" w:name="_Toc445738939"/>
      <w:bookmarkStart w:id="16" w:name="_Toc445791229"/>
      <w:bookmarkStart w:id="17" w:name="_Toc445803432"/>
      <w:bookmarkStart w:id="18" w:name="_Toc476406032"/>
      <w:bookmarkStart w:id="19" w:name="_Toc476663181"/>
      <w:bookmarkStart w:id="20" w:name="_Toc477267209"/>
      <w:bookmarkStart w:id="21" w:name="_Toc508634951"/>
      <w:bookmarkStart w:id="22" w:name="_Toc508708195"/>
      <w:bookmarkStart w:id="23" w:name="_Toc508805518"/>
      <w:bookmarkStart w:id="24" w:name="_Toc508882977"/>
      <w:bookmarkStart w:id="25" w:name="_Toc508883323"/>
      <w:bookmarkStart w:id="26" w:name="_Toc508972506"/>
      <w:bookmarkStart w:id="27" w:name="_Toc508973532"/>
      <w:bookmarkStart w:id="28" w:name="_Toc447634"/>
      <w:bookmarkStart w:id="29" w:name="_Toc943702"/>
      <w:bookmarkStart w:id="30" w:name="_Toc963947"/>
      <w:bookmarkStart w:id="31" w:name="_Toc350551287"/>
      <w:bookmarkStart w:id="32" w:name="_Toc351031410"/>
      <w:bookmarkStart w:id="33" w:name="_Toc351041675"/>
      <w:bookmarkStart w:id="34" w:name="_Toc351124748"/>
      <w:bookmarkStart w:id="35" w:name="_Toc351375665"/>
      <w:r w:rsidRPr="00976AAE">
        <w:rPr>
          <w:b/>
          <w:noProof/>
          <w:sz w:val="36"/>
          <w:szCs w:val="36"/>
        </w:rPr>
        <w:t>REGULAR ANNUAL REPORT</w:t>
      </w:r>
      <w:r w:rsidRPr="00976AAE">
        <w:rPr>
          <w:b/>
          <w:noProof/>
          <w:sz w:val="36"/>
          <w:szCs w:val="36"/>
        </w:rPr>
        <w:br/>
        <w:t>OF THE PROTECTOR OF CITIZENS</w:t>
      </w:r>
      <w:r w:rsidRPr="00976AAE">
        <w:rPr>
          <w:b/>
          <w:noProof/>
          <w:sz w:val="36"/>
          <w:szCs w:val="36"/>
        </w:rPr>
        <w:br/>
        <w:t>FOR 2025</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6488F4A" w14:textId="77777777" w:rsidR="00D201B0" w:rsidRPr="009F45F9" w:rsidRDefault="00D201B0" w:rsidP="000E710E">
      <w:pPr>
        <w:rPr>
          <w:noProof/>
        </w:rPr>
      </w:pPr>
    </w:p>
    <w:p w14:paraId="18ADE021" w14:textId="77777777" w:rsidR="00D201B0" w:rsidRPr="009F45F9" w:rsidRDefault="00D201B0" w:rsidP="000E710E">
      <w:pPr>
        <w:rPr>
          <w:noProof/>
        </w:rPr>
      </w:pPr>
    </w:p>
    <w:p w14:paraId="617C0816" w14:textId="77777777" w:rsidR="00D201B0" w:rsidRPr="009F45F9" w:rsidRDefault="00D201B0" w:rsidP="000E710E">
      <w:pPr>
        <w:rPr>
          <w:noProof/>
        </w:rPr>
      </w:pPr>
    </w:p>
    <w:p w14:paraId="6E4F1360" w14:textId="77777777" w:rsidR="00D201B0" w:rsidRDefault="00D201B0" w:rsidP="000E710E">
      <w:pPr>
        <w:rPr>
          <w:noProof/>
        </w:rPr>
      </w:pPr>
    </w:p>
    <w:p w14:paraId="6AA72C7A" w14:textId="77777777" w:rsidR="00751D24" w:rsidRDefault="00751D24" w:rsidP="000E710E">
      <w:pPr>
        <w:rPr>
          <w:noProof/>
        </w:rPr>
      </w:pPr>
    </w:p>
    <w:p w14:paraId="2A624606" w14:textId="77777777" w:rsidR="00751D24" w:rsidRDefault="00751D24" w:rsidP="000E710E">
      <w:pPr>
        <w:rPr>
          <w:noProof/>
        </w:rPr>
      </w:pPr>
    </w:p>
    <w:p w14:paraId="172517C5" w14:textId="77777777" w:rsidR="00751D24" w:rsidRPr="009F45F9" w:rsidRDefault="00751D24" w:rsidP="000E710E">
      <w:pPr>
        <w:rPr>
          <w:noProof/>
        </w:rPr>
      </w:pPr>
    </w:p>
    <w:p w14:paraId="050D8DE7" w14:textId="77777777" w:rsidR="00D201B0" w:rsidRPr="009F45F9" w:rsidRDefault="00D201B0" w:rsidP="000E710E">
      <w:pPr>
        <w:tabs>
          <w:tab w:val="left" w:pos="7740"/>
        </w:tabs>
        <w:rPr>
          <w:noProof/>
        </w:rPr>
      </w:pPr>
      <w:r w:rsidRPr="009F45F9">
        <w:rPr>
          <w:noProof/>
        </w:rPr>
        <w:tab/>
      </w:r>
    </w:p>
    <w:p w14:paraId="74098645" w14:textId="77777777" w:rsidR="00D201B0" w:rsidRPr="009F45F9" w:rsidRDefault="00D201B0" w:rsidP="000E710E">
      <w:pPr>
        <w:rPr>
          <w:noProof/>
        </w:rPr>
      </w:pPr>
    </w:p>
    <w:p w14:paraId="2C70FD7A" w14:textId="77777777" w:rsidR="00D201B0" w:rsidRPr="009F45F9" w:rsidRDefault="00D201B0" w:rsidP="000E710E">
      <w:pPr>
        <w:rPr>
          <w:noProof/>
        </w:rPr>
      </w:pPr>
      <w:bookmarkStart w:id="36" w:name="_Toc350551288"/>
      <w:bookmarkStart w:id="37" w:name="_Toc351031411"/>
      <w:bookmarkStart w:id="38" w:name="_Toc351041676"/>
      <w:bookmarkStart w:id="39" w:name="_Toc351124749"/>
    </w:p>
    <w:p w14:paraId="05B90744" w14:textId="77777777" w:rsidR="00D201B0" w:rsidRPr="009F45F9" w:rsidRDefault="00D201B0" w:rsidP="000E710E">
      <w:pPr>
        <w:rPr>
          <w:noProof/>
        </w:rPr>
      </w:pPr>
    </w:p>
    <w:p w14:paraId="26587C4B" w14:textId="77777777" w:rsidR="00D201B0" w:rsidRPr="009F45F9" w:rsidRDefault="00D201B0" w:rsidP="000E710E">
      <w:pPr>
        <w:rPr>
          <w:noProof/>
        </w:rPr>
      </w:pPr>
    </w:p>
    <w:p w14:paraId="2BA512C1" w14:textId="77777777" w:rsidR="00D201B0" w:rsidRPr="003560EE" w:rsidRDefault="00D201B0" w:rsidP="000E710E">
      <w:pPr>
        <w:rPr>
          <w:noProof/>
          <w:lang w:val="sr-Cyrl-RS"/>
        </w:rPr>
      </w:pPr>
    </w:p>
    <w:bookmarkEnd w:id="36"/>
    <w:bookmarkEnd w:id="37"/>
    <w:bookmarkEnd w:id="38"/>
    <w:bookmarkEnd w:id="39"/>
    <w:p w14:paraId="38D82AFC" w14:textId="55964F93" w:rsidR="00E41502" w:rsidRDefault="0070230D" w:rsidP="0070230D">
      <w:pPr>
        <w:pStyle w:val="TOCHeading"/>
        <w:ind w:left="0" w:firstLine="0"/>
        <w:jc w:val="center"/>
      </w:pPr>
      <w:r w:rsidRPr="00976AAE">
        <w:rPr>
          <w:rFonts w:ascii="Book Antiqua" w:hAnsi="Book Antiqua" w:cs="Book Antiqua"/>
          <w:b w:val="0"/>
          <w:noProof/>
          <w:color w:val="auto"/>
          <w:sz w:val="22"/>
          <w:szCs w:val="22"/>
        </w:rPr>
        <w:t>Belgrade, 13th March, 2026</w:t>
      </w:r>
      <w:r w:rsidR="00751D24">
        <w:rPr>
          <w:noProof/>
        </w:rPr>
        <w:br w:type="page"/>
      </w:r>
    </w:p>
    <w:sdt>
      <w:sdtPr>
        <w:rPr>
          <w:rFonts w:ascii="Book Antiqua" w:hAnsi="Book Antiqua" w:cs="Book Antiqua"/>
          <w:b w:val="0"/>
          <w:color w:val="auto"/>
          <w:sz w:val="22"/>
          <w:szCs w:val="22"/>
        </w:rPr>
        <w:id w:val="-805540315"/>
        <w:docPartObj>
          <w:docPartGallery w:val="Table of Contents"/>
          <w:docPartUnique/>
        </w:docPartObj>
      </w:sdtPr>
      <w:sdtEndPr>
        <w:rPr>
          <w:bCs/>
          <w:noProof/>
        </w:rPr>
      </w:sdtEndPr>
      <w:sdtContent>
        <w:p w14:paraId="57F5CEE7" w14:textId="0F3E4023" w:rsidR="00E41502" w:rsidRPr="002532F8" w:rsidRDefault="00E41502" w:rsidP="00C1347F">
          <w:pPr>
            <w:pStyle w:val="TOCHeading"/>
            <w:ind w:left="0" w:firstLine="0"/>
          </w:pPr>
          <w:r>
            <w:rPr>
              <w:lang w:val="sr-Cyrl-RS"/>
            </w:rPr>
            <w:t xml:space="preserve">                                                    </w:t>
          </w:r>
          <w:r w:rsidR="002532F8">
            <w:rPr>
              <w:rFonts w:ascii="Book Antiqua" w:hAnsi="Book Antiqua"/>
              <w:color w:val="auto"/>
            </w:rPr>
            <w:t>CONTENTS</w:t>
          </w:r>
        </w:p>
        <w:p w14:paraId="1A481982" w14:textId="23B700B0" w:rsidR="002532F8" w:rsidRDefault="00E41502">
          <w:pPr>
            <w:pStyle w:val="TOC1"/>
            <w:tabs>
              <w:tab w:val="left" w:pos="440"/>
              <w:tab w:val="right" w:leader="dot" w:pos="9017"/>
            </w:tabs>
            <w:rPr>
              <w:rFonts w:asciiTheme="minorHAnsi" w:eastAsiaTheme="minorEastAsia" w:hAnsiTheme="minorHAnsi" w:cstheme="minorBidi"/>
              <w:noProof/>
              <w:kern w:val="2"/>
              <w:sz w:val="24"/>
              <w:szCs w:val="24"/>
              <w:lang w:val="sr-Latn-RS" w:eastAsia="sr-Latn-RS"/>
              <w14:ligatures w14:val="standardContextual"/>
            </w:rPr>
          </w:pPr>
          <w:r>
            <w:fldChar w:fldCharType="begin"/>
          </w:r>
          <w:r>
            <w:instrText xml:space="preserve"> TOC \o "1-3" \h \z \u </w:instrText>
          </w:r>
          <w:r>
            <w:fldChar w:fldCharType="separate"/>
          </w:r>
          <w:hyperlink w:anchor="_Toc229649715" w:history="1">
            <w:r w:rsidR="002532F8" w:rsidRPr="00CB620A">
              <w:rPr>
                <w:rStyle w:val="Hyperlink"/>
                <w:noProof/>
              </w:rPr>
              <w:t>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INTRODUCTION</w:t>
            </w:r>
            <w:r w:rsidR="002532F8">
              <w:rPr>
                <w:noProof/>
                <w:webHidden/>
              </w:rPr>
              <w:tab/>
            </w:r>
            <w:r w:rsidR="002532F8">
              <w:rPr>
                <w:noProof/>
                <w:webHidden/>
              </w:rPr>
              <w:fldChar w:fldCharType="begin"/>
            </w:r>
            <w:r w:rsidR="002532F8">
              <w:rPr>
                <w:noProof/>
                <w:webHidden/>
              </w:rPr>
              <w:instrText xml:space="preserve"> PAGEREF _Toc229649715 \h </w:instrText>
            </w:r>
            <w:r w:rsidR="002532F8">
              <w:rPr>
                <w:noProof/>
                <w:webHidden/>
              </w:rPr>
            </w:r>
            <w:r w:rsidR="002532F8">
              <w:rPr>
                <w:noProof/>
                <w:webHidden/>
              </w:rPr>
              <w:fldChar w:fldCharType="separate"/>
            </w:r>
            <w:r w:rsidR="002532F8">
              <w:rPr>
                <w:noProof/>
                <w:webHidden/>
              </w:rPr>
              <w:t>1</w:t>
            </w:r>
            <w:r w:rsidR="002532F8">
              <w:rPr>
                <w:noProof/>
                <w:webHidden/>
              </w:rPr>
              <w:fldChar w:fldCharType="end"/>
            </w:r>
          </w:hyperlink>
        </w:p>
        <w:p w14:paraId="5B074520" w14:textId="25450165"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16" w:history="1">
            <w:r w:rsidR="002532F8" w:rsidRPr="00CB620A">
              <w:rPr>
                <w:rStyle w:val="Hyperlink"/>
                <w:noProof/>
              </w:rPr>
              <w:t>1.1.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FOREWORD</w:t>
            </w:r>
            <w:r w:rsidR="002532F8">
              <w:rPr>
                <w:noProof/>
                <w:webHidden/>
              </w:rPr>
              <w:tab/>
            </w:r>
            <w:r w:rsidR="002532F8">
              <w:rPr>
                <w:noProof/>
                <w:webHidden/>
              </w:rPr>
              <w:fldChar w:fldCharType="begin"/>
            </w:r>
            <w:r w:rsidR="002532F8">
              <w:rPr>
                <w:noProof/>
                <w:webHidden/>
              </w:rPr>
              <w:instrText xml:space="preserve"> PAGEREF _Toc229649716 \h </w:instrText>
            </w:r>
            <w:r w:rsidR="002532F8">
              <w:rPr>
                <w:noProof/>
                <w:webHidden/>
              </w:rPr>
            </w:r>
            <w:r w:rsidR="002532F8">
              <w:rPr>
                <w:noProof/>
                <w:webHidden/>
              </w:rPr>
              <w:fldChar w:fldCharType="separate"/>
            </w:r>
            <w:r w:rsidR="002532F8">
              <w:rPr>
                <w:noProof/>
                <w:webHidden/>
              </w:rPr>
              <w:t>1</w:t>
            </w:r>
            <w:r w:rsidR="002532F8">
              <w:rPr>
                <w:noProof/>
                <w:webHidden/>
              </w:rPr>
              <w:fldChar w:fldCharType="end"/>
            </w:r>
          </w:hyperlink>
        </w:p>
        <w:p w14:paraId="40F3BF9B" w14:textId="6DD3FAE5" w:rsidR="002532F8" w:rsidRDefault="00000000">
          <w:pPr>
            <w:pStyle w:val="TOC1"/>
            <w:tabs>
              <w:tab w:val="left" w:pos="44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17" w:history="1">
            <w:r w:rsidR="002532F8" w:rsidRPr="00CB620A">
              <w:rPr>
                <w:rStyle w:val="Hyperlink"/>
                <w:noProof/>
              </w:rPr>
              <w:t>2.</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SUMMARY AND MAIN TRENDS</w:t>
            </w:r>
            <w:r w:rsidR="002532F8">
              <w:rPr>
                <w:noProof/>
                <w:webHidden/>
              </w:rPr>
              <w:tab/>
            </w:r>
            <w:r w:rsidR="002532F8">
              <w:rPr>
                <w:noProof/>
                <w:webHidden/>
              </w:rPr>
              <w:fldChar w:fldCharType="begin"/>
            </w:r>
            <w:r w:rsidR="002532F8">
              <w:rPr>
                <w:noProof/>
                <w:webHidden/>
              </w:rPr>
              <w:instrText xml:space="preserve"> PAGEREF _Toc229649717 \h </w:instrText>
            </w:r>
            <w:r w:rsidR="002532F8">
              <w:rPr>
                <w:noProof/>
                <w:webHidden/>
              </w:rPr>
            </w:r>
            <w:r w:rsidR="002532F8">
              <w:rPr>
                <w:noProof/>
                <w:webHidden/>
              </w:rPr>
              <w:fldChar w:fldCharType="separate"/>
            </w:r>
            <w:r w:rsidR="002532F8">
              <w:rPr>
                <w:noProof/>
                <w:webHidden/>
              </w:rPr>
              <w:t>3</w:t>
            </w:r>
            <w:r w:rsidR="002532F8">
              <w:rPr>
                <w:noProof/>
                <w:webHidden/>
              </w:rPr>
              <w:fldChar w:fldCharType="end"/>
            </w:r>
          </w:hyperlink>
        </w:p>
        <w:p w14:paraId="620A751F" w14:textId="09D6FE72" w:rsidR="002532F8" w:rsidRDefault="00000000">
          <w:pPr>
            <w:pStyle w:val="TOC1"/>
            <w:tabs>
              <w:tab w:val="left" w:pos="44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18" w:history="1">
            <w:r w:rsidR="002532F8" w:rsidRPr="00CB620A">
              <w:rPr>
                <w:rStyle w:val="Hyperlink"/>
                <w:noProof/>
                <w:lang w:val="sr-Cyrl-RS"/>
              </w:rPr>
              <w:t>3.</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BASIC STATISTICAL OVERVIEW</w:t>
            </w:r>
            <w:r w:rsidR="002532F8">
              <w:rPr>
                <w:noProof/>
                <w:webHidden/>
              </w:rPr>
              <w:tab/>
            </w:r>
            <w:r w:rsidR="002532F8">
              <w:rPr>
                <w:noProof/>
                <w:webHidden/>
              </w:rPr>
              <w:fldChar w:fldCharType="begin"/>
            </w:r>
            <w:r w:rsidR="002532F8">
              <w:rPr>
                <w:noProof/>
                <w:webHidden/>
              </w:rPr>
              <w:instrText xml:space="preserve"> PAGEREF _Toc229649718 \h </w:instrText>
            </w:r>
            <w:r w:rsidR="002532F8">
              <w:rPr>
                <w:noProof/>
                <w:webHidden/>
              </w:rPr>
            </w:r>
            <w:r w:rsidR="002532F8">
              <w:rPr>
                <w:noProof/>
                <w:webHidden/>
              </w:rPr>
              <w:fldChar w:fldCharType="separate"/>
            </w:r>
            <w:r w:rsidR="002532F8">
              <w:rPr>
                <w:noProof/>
                <w:webHidden/>
              </w:rPr>
              <w:t>6</w:t>
            </w:r>
            <w:r w:rsidR="002532F8">
              <w:rPr>
                <w:noProof/>
                <w:webHidden/>
              </w:rPr>
              <w:fldChar w:fldCharType="end"/>
            </w:r>
          </w:hyperlink>
        </w:p>
        <w:p w14:paraId="463C21F8" w14:textId="7D7DB3AD"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19" w:history="1">
            <w:r w:rsidR="002532F8" w:rsidRPr="00CB620A">
              <w:rPr>
                <w:rStyle w:val="Hyperlink"/>
                <w:noProof/>
              </w:rPr>
              <w:t>3.1.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TOTAL NUMBER AND CLASSIFICATION OF COMPLAINTS</w:t>
            </w:r>
            <w:r w:rsidR="002532F8">
              <w:rPr>
                <w:noProof/>
                <w:webHidden/>
              </w:rPr>
              <w:tab/>
            </w:r>
            <w:r w:rsidR="002532F8">
              <w:rPr>
                <w:noProof/>
                <w:webHidden/>
              </w:rPr>
              <w:fldChar w:fldCharType="begin"/>
            </w:r>
            <w:r w:rsidR="002532F8">
              <w:rPr>
                <w:noProof/>
                <w:webHidden/>
              </w:rPr>
              <w:instrText xml:space="preserve"> PAGEREF _Toc229649719 \h </w:instrText>
            </w:r>
            <w:r w:rsidR="002532F8">
              <w:rPr>
                <w:noProof/>
                <w:webHidden/>
              </w:rPr>
            </w:r>
            <w:r w:rsidR="002532F8">
              <w:rPr>
                <w:noProof/>
                <w:webHidden/>
              </w:rPr>
              <w:fldChar w:fldCharType="separate"/>
            </w:r>
            <w:r w:rsidR="002532F8">
              <w:rPr>
                <w:noProof/>
                <w:webHidden/>
              </w:rPr>
              <w:t>6</w:t>
            </w:r>
            <w:r w:rsidR="002532F8">
              <w:rPr>
                <w:noProof/>
                <w:webHidden/>
              </w:rPr>
              <w:fldChar w:fldCharType="end"/>
            </w:r>
          </w:hyperlink>
        </w:p>
        <w:p w14:paraId="0BEFFCAA" w14:textId="3082BFE4"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0" w:history="1">
            <w:r w:rsidR="002532F8" w:rsidRPr="00CB620A">
              <w:rPr>
                <w:rStyle w:val="Hyperlink"/>
                <w:noProof/>
              </w:rPr>
              <w:t>3.2.</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RECOMMENDATIONS, OPINIONS AND LEGISLATIVE INITIATIVES OF THE PROTECTOR OF CITIZENS</w:t>
            </w:r>
            <w:r w:rsidR="002532F8">
              <w:rPr>
                <w:noProof/>
                <w:webHidden/>
              </w:rPr>
              <w:tab/>
            </w:r>
            <w:r w:rsidR="002532F8">
              <w:rPr>
                <w:noProof/>
                <w:webHidden/>
              </w:rPr>
              <w:fldChar w:fldCharType="begin"/>
            </w:r>
            <w:r w:rsidR="002532F8">
              <w:rPr>
                <w:noProof/>
                <w:webHidden/>
              </w:rPr>
              <w:instrText xml:space="preserve"> PAGEREF _Toc229649720 \h </w:instrText>
            </w:r>
            <w:r w:rsidR="002532F8">
              <w:rPr>
                <w:noProof/>
                <w:webHidden/>
              </w:rPr>
            </w:r>
            <w:r w:rsidR="002532F8">
              <w:rPr>
                <w:noProof/>
                <w:webHidden/>
              </w:rPr>
              <w:fldChar w:fldCharType="separate"/>
            </w:r>
            <w:r w:rsidR="002532F8">
              <w:rPr>
                <w:noProof/>
                <w:webHidden/>
              </w:rPr>
              <w:t>10</w:t>
            </w:r>
            <w:r w:rsidR="002532F8">
              <w:rPr>
                <w:noProof/>
                <w:webHidden/>
              </w:rPr>
              <w:fldChar w:fldCharType="end"/>
            </w:r>
          </w:hyperlink>
        </w:p>
        <w:p w14:paraId="10BCC9DF" w14:textId="3C46DFC7" w:rsidR="002532F8" w:rsidRDefault="00000000">
          <w:pPr>
            <w:pStyle w:val="TOC1"/>
            <w:tabs>
              <w:tab w:val="left" w:pos="44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1" w:history="1">
            <w:r w:rsidR="002532F8" w:rsidRPr="00CB620A">
              <w:rPr>
                <w:rStyle w:val="Hyperlink"/>
                <w:noProof/>
              </w:rPr>
              <w:t>4.</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EXERCISE OF RIGHTS OF ESPECIALLY VULNERABLE GROUPS</w:t>
            </w:r>
            <w:r w:rsidR="002532F8">
              <w:rPr>
                <w:noProof/>
                <w:webHidden/>
              </w:rPr>
              <w:tab/>
            </w:r>
            <w:r w:rsidR="002532F8">
              <w:rPr>
                <w:noProof/>
                <w:webHidden/>
              </w:rPr>
              <w:fldChar w:fldCharType="begin"/>
            </w:r>
            <w:r w:rsidR="002532F8">
              <w:rPr>
                <w:noProof/>
                <w:webHidden/>
              </w:rPr>
              <w:instrText xml:space="preserve"> PAGEREF _Toc229649721 \h </w:instrText>
            </w:r>
            <w:r w:rsidR="002532F8">
              <w:rPr>
                <w:noProof/>
                <w:webHidden/>
              </w:rPr>
            </w:r>
            <w:r w:rsidR="002532F8">
              <w:rPr>
                <w:noProof/>
                <w:webHidden/>
              </w:rPr>
              <w:fldChar w:fldCharType="separate"/>
            </w:r>
            <w:r w:rsidR="002532F8">
              <w:rPr>
                <w:noProof/>
                <w:webHidden/>
              </w:rPr>
              <w:t>14</w:t>
            </w:r>
            <w:r w:rsidR="002532F8">
              <w:rPr>
                <w:noProof/>
                <w:webHidden/>
              </w:rPr>
              <w:fldChar w:fldCharType="end"/>
            </w:r>
          </w:hyperlink>
        </w:p>
        <w:p w14:paraId="359927C2" w14:textId="0DB594CE"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2" w:history="1">
            <w:r w:rsidR="002532F8" w:rsidRPr="00CB620A">
              <w:rPr>
                <w:rStyle w:val="Hyperlink"/>
                <w:noProof/>
              </w:rPr>
              <w:t>4.1.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CHILD RIGHTS</w:t>
            </w:r>
            <w:r w:rsidR="002532F8">
              <w:rPr>
                <w:noProof/>
                <w:webHidden/>
              </w:rPr>
              <w:tab/>
            </w:r>
            <w:r w:rsidR="002532F8">
              <w:rPr>
                <w:noProof/>
                <w:webHidden/>
              </w:rPr>
              <w:fldChar w:fldCharType="begin"/>
            </w:r>
            <w:r w:rsidR="002532F8">
              <w:rPr>
                <w:noProof/>
                <w:webHidden/>
              </w:rPr>
              <w:instrText xml:space="preserve"> PAGEREF _Toc229649722 \h </w:instrText>
            </w:r>
            <w:r w:rsidR="002532F8">
              <w:rPr>
                <w:noProof/>
                <w:webHidden/>
              </w:rPr>
            </w:r>
            <w:r w:rsidR="002532F8">
              <w:rPr>
                <w:noProof/>
                <w:webHidden/>
              </w:rPr>
              <w:fldChar w:fldCharType="separate"/>
            </w:r>
            <w:r w:rsidR="002532F8">
              <w:rPr>
                <w:noProof/>
                <w:webHidden/>
              </w:rPr>
              <w:t>14</w:t>
            </w:r>
            <w:r w:rsidR="002532F8">
              <w:rPr>
                <w:noProof/>
                <w:webHidden/>
              </w:rPr>
              <w:fldChar w:fldCharType="end"/>
            </w:r>
          </w:hyperlink>
        </w:p>
        <w:p w14:paraId="4F971CB6" w14:textId="2FB929D1" w:rsidR="002532F8" w:rsidRDefault="00000000">
          <w:pPr>
            <w:pStyle w:val="TOC3"/>
            <w:tabs>
              <w:tab w:val="left" w:pos="132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3" w:history="1">
            <w:r w:rsidR="002532F8" w:rsidRPr="00CB620A">
              <w:rPr>
                <w:rStyle w:val="Hyperlink"/>
                <w:noProof/>
                <w:lang w:val="sr-Cyrl-RS"/>
              </w:rPr>
              <w:t>4.1.1.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PROMOTION AND IMPROVEMENT OF CHILD RIGHTS</w:t>
            </w:r>
            <w:r w:rsidR="002532F8">
              <w:rPr>
                <w:noProof/>
                <w:webHidden/>
              </w:rPr>
              <w:tab/>
            </w:r>
            <w:r w:rsidR="002532F8">
              <w:rPr>
                <w:noProof/>
                <w:webHidden/>
              </w:rPr>
              <w:fldChar w:fldCharType="begin"/>
            </w:r>
            <w:r w:rsidR="002532F8">
              <w:rPr>
                <w:noProof/>
                <w:webHidden/>
              </w:rPr>
              <w:instrText xml:space="preserve"> PAGEREF _Toc229649723 \h </w:instrText>
            </w:r>
            <w:r w:rsidR="002532F8">
              <w:rPr>
                <w:noProof/>
                <w:webHidden/>
              </w:rPr>
            </w:r>
            <w:r w:rsidR="002532F8">
              <w:rPr>
                <w:noProof/>
                <w:webHidden/>
              </w:rPr>
              <w:fldChar w:fldCharType="separate"/>
            </w:r>
            <w:r w:rsidR="002532F8">
              <w:rPr>
                <w:noProof/>
                <w:webHidden/>
              </w:rPr>
              <w:t>20</w:t>
            </w:r>
            <w:r w:rsidR="002532F8">
              <w:rPr>
                <w:noProof/>
                <w:webHidden/>
              </w:rPr>
              <w:fldChar w:fldCharType="end"/>
            </w:r>
          </w:hyperlink>
        </w:p>
        <w:p w14:paraId="733546C9" w14:textId="66436E67"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4" w:history="1">
            <w:r w:rsidR="002532F8" w:rsidRPr="00CB620A">
              <w:rPr>
                <w:rStyle w:val="Hyperlink"/>
                <w:noProof/>
                <w:lang w:val="ru-RU"/>
              </w:rPr>
              <w:t>4.2.</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GENDER EQUALITY AND THE RIGHTS OF LGBTI PERSONS</w:t>
            </w:r>
            <w:r w:rsidR="002532F8">
              <w:rPr>
                <w:noProof/>
                <w:webHidden/>
              </w:rPr>
              <w:tab/>
            </w:r>
            <w:r w:rsidR="002532F8">
              <w:rPr>
                <w:noProof/>
                <w:webHidden/>
              </w:rPr>
              <w:fldChar w:fldCharType="begin"/>
            </w:r>
            <w:r w:rsidR="002532F8">
              <w:rPr>
                <w:noProof/>
                <w:webHidden/>
              </w:rPr>
              <w:instrText xml:space="preserve"> PAGEREF _Toc229649724 \h </w:instrText>
            </w:r>
            <w:r w:rsidR="002532F8">
              <w:rPr>
                <w:noProof/>
                <w:webHidden/>
              </w:rPr>
            </w:r>
            <w:r w:rsidR="002532F8">
              <w:rPr>
                <w:noProof/>
                <w:webHidden/>
              </w:rPr>
              <w:fldChar w:fldCharType="separate"/>
            </w:r>
            <w:r w:rsidR="002532F8">
              <w:rPr>
                <w:noProof/>
                <w:webHidden/>
              </w:rPr>
              <w:t>23</w:t>
            </w:r>
            <w:r w:rsidR="002532F8">
              <w:rPr>
                <w:noProof/>
                <w:webHidden/>
              </w:rPr>
              <w:fldChar w:fldCharType="end"/>
            </w:r>
          </w:hyperlink>
        </w:p>
        <w:p w14:paraId="5DE97099" w14:textId="10AB7E63"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5" w:history="1">
            <w:r w:rsidR="002532F8" w:rsidRPr="00CB620A">
              <w:rPr>
                <w:rStyle w:val="Hyperlink"/>
                <w:noProof/>
                <w:lang w:val="ru-RU"/>
              </w:rPr>
              <w:t>4.3.</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RIGHTS OF PERSONS WITH DISABILITIES</w:t>
            </w:r>
            <w:r w:rsidR="002532F8">
              <w:rPr>
                <w:noProof/>
                <w:webHidden/>
              </w:rPr>
              <w:tab/>
            </w:r>
            <w:r w:rsidR="002532F8">
              <w:rPr>
                <w:noProof/>
                <w:webHidden/>
              </w:rPr>
              <w:fldChar w:fldCharType="begin"/>
            </w:r>
            <w:r w:rsidR="002532F8">
              <w:rPr>
                <w:noProof/>
                <w:webHidden/>
              </w:rPr>
              <w:instrText xml:space="preserve"> PAGEREF _Toc229649725 \h </w:instrText>
            </w:r>
            <w:r w:rsidR="002532F8">
              <w:rPr>
                <w:noProof/>
                <w:webHidden/>
              </w:rPr>
            </w:r>
            <w:r w:rsidR="002532F8">
              <w:rPr>
                <w:noProof/>
                <w:webHidden/>
              </w:rPr>
              <w:fldChar w:fldCharType="separate"/>
            </w:r>
            <w:r w:rsidR="002532F8">
              <w:rPr>
                <w:noProof/>
                <w:webHidden/>
              </w:rPr>
              <w:t>28</w:t>
            </w:r>
            <w:r w:rsidR="002532F8">
              <w:rPr>
                <w:noProof/>
                <w:webHidden/>
              </w:rPr>
              <w:fldChar w:fldCharType="end"/>
            </w:r>
          </w:hyperlink>
        </w:p>
        <w:p w14:paraId="5F9186DB" w14:textId="4151DBE9" w:rsidR="002532F8" w:rsidRDefault="00000000">
          <w:pPr>
            <w:pStyle w:val="TOC3"/>
            <w:tabs>
              <w:tab w:val="left" w:pos="132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6" w:history="1">
            <w:r w:rsidR="002532F8" w:rsidRPr="00CB620A">
              <w:rPr>
                <w:rStyle w:val="Hyperlink"/>
                <w:noProof/>
              </w:rPr>
              <w:t>4.3.1.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INDEPENDENT MONITORING MECHANISM FOR THE IMPLEMENTATION OF THE UNITED NATIONS CONVENTION ON THE RIGHTS OF PERSONS WITH DISABILITIES</w:t>
            </w:r>
            <w:r w:rsidR="002532F8">
              <w:rPr>
                <w:noProof/>
                <w:webHidden/>
              </w:rPr>
              <w:tab/>
            </w:r>
            <w:r w:rsidR="002532F8">
              <w:rPr>
                <w:noProof/>
                <w:webHidden/>
              </w:rPr>
              <w:fldChar w:fldCharType="begin"/>
            </w:r>
            <w:r w:rsidR="002532F8">
              <w:rPr>
                <w:noProof/>
                <w:webHidden/>
              </w:rPr>
              <w:instrText xml:space="preserve"> PAGEREF _Toc229649726 \h </w:instrText>
            </w:r>
            <w:r w:rsidR="002532F8">
              <w:rPr>
                <w:noProof/>
                <w:webHidden/>
              </w:rPr>
            </w:r>
            <w:r w:rsidR="002532F8">
              <w:rPr>
                <w:noProof/>
                <w:webHidden/>
              </w:rPr>
              <w:fldChar w:fldCharType="separate"/>
            </w:r>
            <w:r w:rsidR="002532F8">
              <w:rPr>
                <w:noProof/>
                <w:webHidden/>
              </w:rPr>
              <w:t>34</w:t>
            </w:r>
            <w:r w:rsidR="002532F8">
              <w:rPr>
                <w:noProof/>
                <w:webHidden/>
              </w:rPr>
              <w:fldChar w:fldCharType="end"/>
            </w:r>
          </w:hyperlink>
        </w:p>
        <w:p w14:paraId="6CEF6143" w14:textId="6C7C13D3"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7" w:history="1">
            <w:r w:rsidR="002532F8" w:rsidRPr="00CB620A">
              <w:rPr>
                <w:rStyle w:val="Hyperlink"/>
                <w:noProof/>
              </w:rPr>
              <w:t>4.4.</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RIGHTS OF NATIONAL MINORITIES</w:t>
            </w:r>
            <w:r w:rsidR="002532F8">
              <w:rPr>
                <w:noProof/>
                <w:webHidden/>
              </w:rPr>
              <w:tab/>
            </w:r>
            <w:r w:rsidR="002532F8">
              <w:rPr>
                <w:noProof/>
                <w:webHidden/>
              </w:rPr>
              <w:fldChar w:fldCharType="begin"/>
            </w:r>
            <w:r w:rsidR="002532F8">
              <w:rPr>
                <w:noProof/>
                <w:webHidden/>
              </w:rPr>
              <w:instrText xml:space="preserve"> PAGEREF _Toc229649727 \h </w:instrText>
            </w:r>
            <w:r w:rsidR="002532F8">
              <w:rPr>
                <w:noProof/>
                <w:webHidden/>
              </w:rPr>
            </w:r>
            <w:r w:rsidR="002532F8">
              <w:rPr>
                <w:noProof/>
                <w:webHidden/>
              </w:rPr>
              <w:fldChar w:fldCharType="separate"/>
            </w:r>
            <w:r w:rsidR="002532F8">
              <w:rPr>
                <w:noProof/>
                <w:webHidden/>
              </w:rPr>
              <w:t>36</w:t>
            </w:r>
            <w:r w:rsidR="002532F8">
              <w:rPr>
                <w:noProof/>
                <w:webHidden/>
              </w:rPr>
              <w:fldChar w:fldCharType="end"/>
            </w:r>
          </w:hyperlink>
        </w:p>
        <w:p w14:paraId="36734226" w14:textId="0459D000"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8" w:history="1">
            <w:r w:rsidR="002532F8" w:rsidRPr="00CB620A">
              <w:rPr>
                <w:rStyle w:val="Hyperlink"/>
                <w:noProof/>
              </w:rPr>
              <w:t>4.5.</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RIGHTS OF PERSONS DEPRIVED OF LIBERTY</w:t>
            </w:r>
            <w:r w:rsidR="002532F8">
              <w:rPr>
                <w:noProof/>
                <w:webHidden/>
              </w:rPr>
              <w:tab/>
            </w:r>
            <w:r w:rsidR="002532F8">
              <w:rPr>
                <w:noProof/>
                <w:webHidden/>
              </w:rPr>
              <w:fldChar w:fldCharType="begin"/>
            </w:r>
            <w:r w:rsidR="002532F8">
              <w:rPr>
                <w:noProof/>
                <w:webHidden/>
              </w:rPr>
              <w:instrText xml:space="preserve"> PAGEREF _Toc229649728 \h </w:instrText>
            </w:r>
            <w:r w:rsidR="002532F8">
              <w:rPr>
                <w:noProof/>
                <w:webHidden/>
              </w:rPr>
            </w:r>
            <w:r w:rsidR="002532F8">
              <w:rPr>
                <w:noProof/>
                <w:webHidden/>
              </w:rPr>
              <w:fldChar w:fldCharType="separate"/>
            </w:r>
            <w:r w:rsidR="002532F8">
              <w:rPr>
                <w:noProof/>
                <w:webHidden/>
              </w:rPr>
              <w:t>40</w:t>
            </w:r>
            <w:r w:rsidR="002532F8">
              <w:rPr>
                <w:noProof/>
                <w:webHidden/>
              </w:rPr>
              <w:fldChar w:fldCharType="end"/>
            </w:r>
          </w:hyperlink>
        </w:p>
        <w:p w14:paraId="7EBD7A8D" w14:textId="59B6E546" w:rsidR="002532F8" w:rsidRDefault="00000000">
          <w:pPr>
            <w:pStyle w:val="TOC3"/>
            <w:tabs>
              <w:tab w:val="left" w:pos="132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29" w:history="1">
            <w:r w:rsidR="002532F8" w:rsidRPr="00CB620A">
              <w:rPr>
                <w:rStyle w:val="Hyperlink"/>
                <w:noProof/>
              </w:rPr>
              <w:t>4.5.1.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NATIONAL PREVENTIVE MECHANISM</w:t>
            </w:r>
            <w:r w:rsidR="002532F8">
              <w:rPr>
                <w:noProof/>
                <w:webHidden/>
              </w:rPr>
              <w:tab/>
            </w:r>
            <w:r w:rsidR="002532F8">
              <w:rPr>
                <w:noProof/>
                <w:webHidden/>
              </w:rPr>
              <w:fldChar w:fldCharType="begin"/>
            </w:r>
            <w:r w:rsidR="002532F8">
              <w:rPr>
                <w:noProof/>
                <w:webHidden/>
              </w:rPr>
              <w:instrText xml:space="preserve"> PAGEREF _Toc229649729 \h </w:instrText>
            </w:r>
            <w:r w:rsidR="002532F8">
              <w:rPr>
                <w:noProof/>
                <w:webHidden/>
              </w:rPr>
            </w:r>
            <w:r w:rsidR="002532F8">
              <w:rPr>
                <w:noProof/>
                <w:webHidden/>
              </w:rPr>
              <w:fldChar w:fldCharType="separate"/>
            </w:r>
            <w:r w:rsidR="002532F8">
              <w:rPr>
                <w:noProof/>
                <w:webHidden/>
              </w:rPr>
              <w:t>44</w:t>
            </w:r>
            <w:r w:rsidR="002532F8">
              <w:rPr>
                <w:noProof/>
                <w:webHidden/>
              </w:rPr>
              <w:fldChar w:fldCharType="end"/>
            </w:r>
          </w:hyperlink>
        </w:p>
        <w:p w14:paraId="46136FC1" w14:textId="068FD911"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0" w:history="1">
            <w:r w:rsidR="002532F8" w:rsidRPr="00CB620A">
              <w:rPr>
                <w:rStyle w:val="Hyperlink"/>
                <w:noProof/>
              </w:rPr>
              <w:t>4.6.</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NATIONAL RAPPORTEUR ON TRAFFICKING IN HUMAN BEINGS</w:t>
            </w:r>
            <w:r w:rsidR="002532F8">
              <w:rPr>
                <w:noProof/>
                <w:webHidden/>
              </w:rPr>
              <w:tab/>
            </w:r>
            <w:r w:rsidR="002532F8">
              <w:rPr>
                <w:noProof/>
                <w:webHidden/>
              </w:rPr>
              <w:fldChar w:fldCharType="begin"/>
            </w:r>
            <w:r w:rsidR="002532F8">
              <w:rPr>
                <w:noProof/>
                <w:webHidden/>
              </w:rPr>
              <w:instrText xml:space="preserve"> PAGEREF _Toc229649730 \h </w:instrText>
            </w:r>
            <w:r w:rsidR="002532F8">
              <w:rPr>
                <w:noProof/>
                <w:webHidden/>
              </w:rPr>
            </w:r>
            <w:r w:rsidR="002532F8">
              <w:rPr>
                <w:noProof/>
                <w:webHidden/>
              </w:rPr>
              <w:fldChar w:fldCharType="separate"/>
            </w:r>
            <w:r w:rsidR="002532F8">
              <w:rPr>
                <w:noProof/>
                <w:webHidden/>
              </w:rPr>
              <w:t>51</w:t>
            </w:r>
            <w:r w:rsidR="002532F8">
              <w:rPr>
                <w:noProof/>
                <w:webHidden/>
              </w:rPr>
              <w:fldChar w:fldCharType="end"/>
            </w:r>
          </w:hyperlink>
        </w:p>
        <w:p w14:paraId="72B314C1" w14:textId="41B46AF2" w:rsidR="002532F8" w:rsidRDefault="00000000">
          <w:pPr>
            <w:pStyle w:val="TOC1"/>
            <w:tabs>
              <w:tab w:val="left" w:pos="44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1" w:history="1">
            <w:r w:rsidR="002532F8" w:rsidRPr="00CB620A">
              <w:rPr>
                <w:rStyle w:val="Hyperlink"/>
                <w:noProof/>
                <w:lang w:val="ru-RU"/>
              </w:rPr>
              <w:t>5.</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OTHER ACTIVITIES IN THE PROTECTOR OF CITIZENS' AREAS OF WORK</w:t>
            </w:r>
            <w:r w:rsidR="002532F8">
              <w:rPr>
                <w:noProof/>
                <w:webHidden/>
              </w:rPr>
              <w:tab/>
            </w:r>
            <w:r w:rsidR="002532F8">
              <w:rPr>
                <w:noProof/>
                <w:webHidden/>
              </w:rPr>
              <w:fldChar w:fldCharType="begin"/>
            </w:r>
            <w:r w:rsidR="002532F8">
              <w:rPr>
                <w:noProof/>
                <w:webHidden/>
              </w:rPr>
              <w:instrText xml:space="preserve"> PAGEREF _Toc229649731 \h </w:instrText>
            </w:r>
            <w:r w:rsidR="002532F8">
              <w:rPr>
                <w:noProof/>
                <w:webHidden/>
              </w:rPr>
            </w:r>
            <w:r w:rsidR="002532F8">
              <w:rPr>
                <w:noProof/>
                <w:webHidden/>
              </w:rPr>
              <w:fldChar w:fldCharType="separate"/>
            </w:r>
            <w:r w:rsidR="002532F8">
              <w:rPr>
                <w:noProof/>
                <w:webHidden/>
              </w:rPr>
              <w:t>54</w:t>
            </w:r>
            <w:r w:rsidR="002532F8">
              <w:rPr>
                <w:noProof/>
                <w:webHidden/>
              </w:rPr>
              <w:fldChar w:fldCharType="end"/>
            </w:r>
          </w:hyperlink>
        </w:p>
        <w:p w14:paraId="5B30218E" w14:textId="2949C2E8"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2" w:history="1">
            <w:r w:rsidR="002532F8" w:rsidRPr="00CB620A">
              <w:rPr>
                <w:rStyle w:val="Hyperlink"/>
                <w:noProof/>
                <w:lang w:val="ru-RU"/>
              </w:rPr>
              <w:t>5.1.</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AREA OF CIVIL AND POLITICAL RIGHTS</w:t>
            </w:r>
            <w:r w:rsidR="002532F8">
              <w:rPr>
                <w:noProof/>
                <w:webHidden/>
              </w:rPr>
              <w:tab/>
            </w:r>
            <w:r w:rsidR="002532F8">
              <w:rPr>
                <w:noProof/>
                <w:webHidden/>
              </w:rPr>
              <w:fldChar w:fldCharType="begin"/>
            </w:r>
            <w:r w:rsidR="002532F8">
              <w:rPr>
                <w:noProof/>
                <w:webHidden/>
              </w:rPr>
              <w:instrText xml:space="preserve"> PAGEREF _Toc229649732 \h </w:instrText>
            </w:r>
            <w:r w:rsidR="002532F8">
              <w:rPr>
                <w:noProof/>
                <w:webHidden/>
              </w:rPr>
            </w:r>
            <w:r w:rsidR="002532F8">
              <w:rPr>
                <w:noProof/>
                <w:webHidden/>
              </w:rPr>
              <w:fldChar w:fldCharType="separate"/>
            </w:r>
            <w:r w:rsidR="002532F8">
              <w:rPr>
                <w:noProof/>
                <w:webHidden/>
              </w:rPr>
              <w:t>54</w:t>
            </w:r>
            <w:r w:rsidR="002532F8">
              <w:rPr>
                <w:noProof/>
                <w:webHidden/>
              </w:rPr>
              <w:fldChar w:fldCharType="end"/>
            </w:r>
          </w:hyperlink>
        </w:p>
        <w:p w14:paraId="60841EB9" w14:textId="42417FAA" w:rsidR="002532F8" w:rsidRDefault="00000000">
          <w:pPr>
            <w:pStyle w:val="TOC2"/>
            <w:tabs>
              <w:tab w:val="left" w:pos="88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3" w:history="1">
            <w:r w:rsidR="002532F8" w:rsidRPr="00CB620A">
              <w:rPr>
                <w:rStyle w:val="Hyperlink"/>
                <w:noProof/>
              </w:rPr>
              <w:t>5.2.</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AREA OF ECONOMIC, SOCIAL AND PROPERTY RIGHTS</w:t>
            </w:r>
            <w:r w:rsidR="002532F8">
              <w:rPr>
                <w:noProof/>
                <w:webHidden/>
              </w:rPr>
              <w:tab/>
            </w:r>
            <w:r w:rsidR="002532F8">
              <w:rPr>
                <w:noProof/>
                <w:webHidden/>
              </w:rPr>
              <w:fldChar w:fldCharType="begin"/>
            </w:r>
            <w:r w:rsidR="002532F8">
              <w:rPr>
                <w:noProof/>
                <w:webHidden/>
              </w:rPr>
              <w:instrText xml:space="preserve"> PAGEREF _Toc229649733 \h </w:instrText>
            </w:r>
            <w:r w:rsidR="002532F8">
              <w:rPr>
                <w:noProof/>
                <w:webHidden/>
              </w:rPr>
            </w:r>
            <w:r w:rsidR="002532F8">
              <w:rPr>
                <w:noProof/>
                <w:webHidden/>
              </w:rPr>
              <w:fldChar w:fldCharType="separate"/>
            </w:r>
            <w:r w:rsidR="002532F8">
              <w:rPr>
                <w:noProof/>
                <w:webHidden/>
              </w:rPr>
              <w:t>61</w:t>
            </w:r>
            <w:r w:rsidR="002532F8">
              <w:rPr>
                <w:noProof/>
                <w:webHidden/>
              </w:rPr>
              <w:fldChar w:fldCharType="end"/>
            </w:r>
          </w:hyperlink>
        </w:p>
        <w:p w14:paraId="479B8CC1" w14:textId="4F53E836" w:rsidR="002532F8" w:rsidRDefault="00000000">
          <w:pPr>
            <w:pStyle w:val="TOC1"/>
            <w:tabs>
              <w:tab w:val="left" w:pos="44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4" w:history="1">
            <w:r w:rsidR="002532F8" w:rsidRPr="00CB620A">
              <w:rPr>
                <w:rStyle w:val="Hyperlink"/>
                <w:noProof/>
              </w:rPr>
              <w:t>6.</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GENERAL RECOMMENDATIONS OF THE PROTECTOR OF CITIZENS</w:t>
            </w:r>
            <w:r w:rsidR="002532F8">
              <w:rPr>
                <w:noProof/>
                <w:webHidden/>
              </w:rPr>
              <w:tab/>
            </w:r>
            <w:r w:rsidR="002532F8">
              <w:rPr>
                <w:noProof/>
                <w:webHidden/>
              </w:rPr>
              <w:fldChar w:fldCharType="begin"/>
            </w:r>
            <w:r w:rsidR="002532F8">
              <w:rPr>
                <w:noProof/>
                <w:webHidden/>
              </w:rPr>
              <w:instrText xml:space="preserve"> PAGEREF _Toc229649734 \h </w:instrText>
            </w:r>
            <w:r w:rsidR="002532F8">
              <w:rPr>
                <w:noProof/>
                <w:webHidden/>
              </w:rPr>
            </w:r>
            <w:r w:rsidR="002532F8">
              <w:rPr>
                <w:noProof/>
                <w:webHidden/>
              </w:rPr>
              <w:fldChar w:fldCharType="separate"/>
            </w:r>
            <w:r w:rsidR="002532F8">
              <w:rPr>
                <w:noProof/>
                <w:webHidden/>
              </w:rPr>
              <w:t>86</w:t>
            </w:r>
            <w:r w:rsidR="002532F8">
              <w:rPr>
                <w:noProof/>
                <w:webHidden/>
              </w:rPr>
              <w:fldChar w:fldCharType="end"/>
            </w:r>
          </w:hyperlink>
        </w:p>
        <w:p w14:paraId="35739105" w14:textId="03BFAECB" w:rsidR="002532F8" w:rsidRDefault="00000000">
          <w:pPr>
            <w:pStyle w:val="TOC1"/>
            <w:tabs>
              <w:tab w:val="left" w:pos="440"/>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5" w:history="1">
            <w:r w:rsidR="002532F8" w:rsidRPr="00CB620A">
              <w:rPr>
                <w:rStyle w:val="Hyperlink"/>
                <w:noProof/>
              </w:rPr>
              <w:t>7.</w:t>
            </w:r>
            <w:r w:rsidR="002532F8">
              <w:rPr>
                <w:rFonts w:asciiTheme="minorHAnsi" w:eastAsiaTheme="minorEastAsia" w:hAnsiTheme="minorHAnsi" w:cstheme="minorBidi"/>
                <w:noProof/>
                <w:kern w:val="2"/>
                <w:sz w:val="24"/>
                <w:szCs w:val="24"/>
                <w:lang w:val="sr-Latn-RS" w:eastAsia="sr-Latn-RS"/>
                <w14:ligatures w14:val="standardContextual"/>
              </w:rPr>
              <w:tab/>
            </w:r>
            <w:r w:rsidR="002532F8" w:rsidRPr="00CB620A">
              <w:rPr>
                <w:rStyle w:val="Hyperlink"/>
                <w:noProof/>
              </w:rPr>
              <w:t>INSTITUTIONAL DEVELOPMENT AND COOPERATION</w:t>
            </w:r>
            <w:r w:rsidR="002532F8">
              <w:rPr>
                <w:noProof/>
                <w:webHidden/>
              </w:rPr>
              <w:tab/>
            </w:r>
            <w:r w:rsidR="002532F8">
              <w:rPr>
                <w:noProof/>
                <w:webHidden/>
              </w:rPr>
              <w:fldChar w:fldCharType="begin"/>
            </w:r>
            <w:r w:rsidR="002532F8">
              <w:rPr>
                <w:noProof/>
                <w:webHidden/>
              </w:rPr>
              <w:instrText xml:space="preserve"> PAGEREF _Toc229649735 \h </w:instrText>
            </w:r>
            <w:r w:rsidR="002532F8">
              <w:rPr>
                <w:noProof/>
                <w:webHidden/>
              </w:rPr>
            </w:r>
            <w:r w:rsidR="002532F8">
              <w:rPr>
                <w:noProof/>
                <w:webHidden/>
              </w:rPr>
              <w:fldChar w:fldCharType="separate"/>
            </w:r>
            <w:r w:rsidR="002532F8">
              <w:rPr>
                <w:noProof/>
                <w:webHidden/>
              </w:rPr>
              <w:t>112</w:t>
            </w:r>
            <w:r w:rsidR="002532F8">
              <w:rPr>
                <w:noProof/>
                <w:webHidden/>
              </w:rPr>
              <w:fldChar w:fldCharType="end"/>
            </w:r>
          </w:hyperlink>
        </w:p>
        <w:p w14:paraId="2D8F3C8B" w14:textId="53A2DAF5" w:rsidR="002532F8" w:rsidRDefault="00000000">
          <w:pPr>
            <w:pStyle w:val="TOC1"/>
            <w:tabs>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6" w:history="1">
            <w:r w:rsidR="002532F8" w:rsidRPr="00CB620A">
              <w:rPr>
                <w:rStyle w:val="Hyperlink"/>
                <w:noProof/>
              </w:rPr>
              <w:t>ANNEX I – LIST OF ADMINISTRATIVE BODIES AND LOCAL SELF-GOVERNMENT UNITS THAT SUBMITTED STATEMENTS ON COMPLIANCE WITH GENERAL RECOMMENDATIONS FROM 2024</w:t>
            </w:r>
            <w:r w:rsidR="002532F8">
              <w:rPr>
                <w:noProof/>
                <w:webHidden/>
              </w:rPr>
              <w:tab/>
            </w:r>
            <w:r w:rsidR="002532F8">
              <w:rPr>
                <w:noProof/>
                <w:webHidden/>
              </w:rPr>
              <w:fldChar w:fldCharType="begin"/>
            </w:r>
            <w:r w:rsidR="002532F8">
              <w:rPr>
                <w:noProof/>
                <w:webHidden/>
              </w:rPr>
              <w:instrText xml:space="preserve"> PAGEREF _Toc229649736 \h </w:instrText>
            </w:r>
            <w:r w:rsidR="002532F8">
              <w:rPr>
                <w:noProof/>
                <w:webHidden/>
              </w:rPr>
            </w:r>
            <w:r w:rsidR="002532F8">
              <w:rPr>
                <w:noProof/>
                <w:webHidden/>
              </w:rPr>
              <w:fldChar w:fldCharType="separate"/>
            </w:r>
            <w:r w:rsidR="002532F8">
              <w:rPr>
                <w:noProof/>
                <w:webHidden/>
              </w:rPr>
              <w:t>124</w:t>
            </w:r>
            <w:r w:rsidR="002532F8">
              <w:rPr>
                <w:noProof/>
                <w:webHidden/>
              </w:rPr>
              <w:fldChar w:fldCharType="end"/>
            </w:r>
          </w:hyperlink>
        </w:p>
        <w:p w14:paraId="6B125E29" w14:textId="188FA50E" w:rsidR="002532F8" w:rsidRDefault="00000000">
          <w:pPr>
            <w:pStyle w:val="TOC1"/>
            <w:tabs>
              <w:tab w:val="right" w:leader="dot" w:pos="9017"/>
            </w:tabs>
            <w:rPr>
              <w:rFonts w:asciiTheme="minorHAnsi" w:eastAsiaTheme="minorEastAsia" w:hAnsiTheme="minorHAnsi" w:cstheme="minorBidi"/>
              <w:noProof/>
              <w:kern w:val="2"/>
              <w:sz w:val="24"/>
              <w:szCs w:val="24"/>
              <w:lang w:val="sr-Latn-RS" w:eastAsia="sr-Latn-RS"/>
              <w14:ligatures w14:val="standardContextual"/>
            </w:rPr>
          </w:pPr>
          <w:hyperlink w:anchor="_Toc229649737" w:history="1">
            <w:r w:rsidR="002532F8" w:rsidRPr="00CB620A">
              <w:rPr>
                <w:rStyle w:val="Hyperlink"/>
                <w:noProof/>
                <w:lang w:val="sr-Latn-RS"/>
              </w:rPr>
              <w:t xml:space="preserve">ANNEX </w:t>
            </w:r>
            <w:r w:rsidR="002532F8">
              <w:rPr>
                <w:rStyle w:val="Hyperlink"/>
                <w:noProof/>
                <w:lang w:val="sr-Latn-RS"/>
              </w:rPr>
              <w:t>II</w:t>
            </w:r>
            <w:r w:rsidR="002532F8" w:rsidRPr="00CB620A">
              <w:rPr>
                <w:rStyle w:val="Hyperlink"/>
                <w:noProof/>
                <w:lang w:val="sr-Latn-RS"/>
              </w:rPr>
              <w:t xml:space="preserve"> – FINANCIAL REPORT</w:t>
            </w:r>
            <w:r w:rsidR="002532F8">
              <w:rPr>
                <w:noProof/>
                <w:webHidden/>
              </w:rPr>
              <w:tab/>
            </w:r>
            <w:r w:rsidR="002532F8">
              <w:rPr>
                <w:noProof/>
                <w:webHidden/>
              </w:rPr>
              <w:fldChar w:fldCharType="begin"/>
            </w:r>
            <w:r w:rsidR="002532F8">
              <w:rPr>
                <w:noProof/>
                <w:webHidden/>
              </w:rPr>
              <w:instrText xml:space="preserve"> PAGEREF _Toc229649737 \h </w:instrText>
            </w:r>
            <w:r w:rsidR="002532F8">
              <w:rPr>
                <w:noProof/>
                <w:webHidden/>
              </w:rPr>
            </w:r>
            <w:r w:rsidR="002532F8">
              <w:rPr>
                <w:noProof/>
                <w:webHidden/>
              </w:rPr>
              <w:fldChar w:fldCharType="separate"/>
            </w:r>
            <w:r w:rsidR="002532F8">
              <w:rPr>
                <w:noProof/>
                <w:webHidden/>
              </w:rPr>
              <w:t>126</w:t>
            </w:r>
            <w:r w:rsidR="002532F8">
              <w:rPr>
                <w:noProof/>
                <w:webHidden/>
              </w:rPr>
              <w:fldChar w:fldCharType="end"/>
            </w:r>
          </w:hyperlink>
        </w:p>
        <w:p w14:paraId="087EB725" w14:textId="3AB3378B" w:rsidR="00E41502" w:rsidRDefault="00E41502">
          <w:r>
            <w:rPr>
              <w:b/>
              <w:bCs/>
              <w:noProof/>
            </w:rPr>
            <w:fldChar w:fldCharType="end"/>
          </w:r>
        </w:p>
      </w:sdtContent>
    </w:sdt>
    <w:p w14:paraId="0044B9C6" w14:textId="77777777" w:rsidR="00A21BEB" w:rsidRDefault="00A21BEB">
      <w:pPr>
        <w:spacing w:after="0"/>
        <w:jc w:val="left"/>
        <w:rPr>
          <w:lang w:val="sr-Cyrl-RS"/>
        </w:rPr>
      </w:pPr>
    </w:p>
    <w:p w14:paraId="67977E4D" w14:textId="77777777" w:rsidR="00A21BEB" w:rsidRDefault="00A21BEB">
      <w:pPr>
        <w:spacing w:after="0"/>
        <w:jc w:val="left"/>
        <w:rPr>
          <w:lang w:val="sr-Cyrl-RS"/>
        </w:rPr>
      </w:pPr>
    </w:p>
    <w:p w14:paraId="7A5ECFE2" w14:textId="48A6F6AC" w:rsidR="00654F3C" w:rsidRDefault="000B1E09">
      <w:pPr>
        <w:spacing w:after="0"/>
        <w:jc w:val="left"/>
        <w:rPr>
          <w:lang w:val="sr-Cyrl-RS"/>
        </w:rPr>
      </w:pPr>
      <w:r>
        <w:rPr>
          <w:lang w:val="sr-Cyrl-RS"/>
        </w:rPr>
        <w:br w:type="page"/>
      </w:r>
    </w:p>
    <w:p w14:paraId="450BD5C0" w14:textId="77777777" w:rsidR="00595C7B" w:rsidRDefault="00595C7B" w:rsidP="006B1C47">
      <w:pPr>
        <w:pStyle w:val="HeadingNPM"/>
        <w:numPr>
          <w:ilvl w:val="0"/>
          <w:numId w:val="11"/>
        </w:numPr>
        <w:spacing w:before="0" w:after="0"/>
        <w:outlineLvl w:val="0"/>
        <w:rPr>
          <w:b/>
          <w:sz w:val="32"/>
          <w:szCs w:val="32"/>
        </w:rPr>
        <w:sectPr w:rsidR="00595C7B" w:rsidSect="008530F2">
          <w:footerReference w:type="default" r:id="rId8"/>
          <w:headerReference w:type="first" r:id="rId9"/>
          <w:pgSz w:w="11907" w:h="16839" w:code="9"/>
          <w:pgMar w:top="1440" w:right="1440" w:bottom="1440" w:left="1440" w:header="720" w:footer="720" w:gutter="0"/>
          <w:cols w:space="720"/>
          <w:titlePg/>
          <w:docGrid w:linePitch="360"/>
        </w:sectPr>
      </w:pPr>
      <w:bookmarkStart w:id="40" w:name="_Toc35172738"/>
      <w:bookmarkStart w:id="41" w:name="str_7"/>
      <w:bookmarkStart w:id="42" w:name="str_4"/>
      <w:bookmarkStart w:id="43" w:name="Увод"/>
      <w:bookmarkStart w:id="44" w:name="_Toc445803433"/>
    </w:p>
    <w:p w14:paraId="0DA30DE1" w14:textId="77777777" w:rsidR="0070230D" w:rsidRDefault="0070230D" w:rsidP="0070230D">
      <w:pPr>
        <w:pStyle w:val="Heading1"/>
        <w:spacing w:before="0" w:after="0"/>
      </w:pPr>
      <w:bookmarkStart w:id="45" w:name="_Toc227140519"/>
      <w:bookmarkStart w:id="46" w:name="_Toc229649715"/>
      <w:bookmarkEnd w:id="40"/>
      <w:bookmarkEnd w:id="41"/>
      <w:bookmarkEnd w:id="42"/>
      <w:bookmarkEnd w:id="43"/>
      <w:r>
        <w:lastRenderedPageBreak/>
        <w:t>INTRODUCTION</w:t>
      </w:r>
      <w:bookmarkEnd w:id="45"/>
      <w:bookmarkEnd w:id="46"/>
    </w:p>
    <w:p w14:paraId="43581A79" w14:textId="77777777" w:rsidR="0070230D" w:rsidRPr="00060300" w:rsidRDefault="0070230D" w:rsidP="0070230D">
      <w:pPr>
        <w:spacing w:after="0"/>
        <w:rPr>
          <w:lang w:val="en-GB"/>
        </w:rPr>
      </w:pPr>
    </w:p>
    <w:p w14:paraId="25FC7477" w14:textId="77777777" w:rsidR="0070230D" w:rsidRDefault="0070230D" w:rsidP="0070230D">
      <w:pPr>
        <w:pStyle w:val="Heading2"/>
        <w:spacing w:before="0"/>
        <w:ind w:left="567"/>
      </w:pPr>
      <w:r w:rsidRPr="004B4036">
        <w:t xml:space="preserve"> </w:t>
      </w:r>
      <w:bookmarkStart w:id="47" w:name="_Toc227140520"/>
      <w:bookmarkStart w:id="48" w:name="_Toc229649716"/>
      <w:r w:rsidRPr="00976AAE">
        <w:rPr>
          <w:lang w:val="en-US"/>
        </w:rPr>
        <w:t>FOREWORD</w:t>
      </w:r>
      <w:bookmarkEnd w:id="47"/>
      <w:bookmarkEnd w:id="48"/>
    </w:p>
    <w:p w14:paraId="610CD145"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The year 2025 passed in circumstances marked by the increased sensitivity of the public space and challenges in the realization and protection of human and minority rights. In such circumstances, the importance of independent institutions which, within their constitutional and legal mandate, contribute to the preservation of the rule of law, the protection of individual dignity, and the strengthening of citizens' trust in institutions becomes even more prominent.</w:t>
      </w:r>
    </w:p>
    <w:p w14:paraId="43C52E51"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During 2025, the institution of the Protector of Citizens continued to fulfill its constitutional role as an independent mechanism for controlling the work of state administration authorities, pointing out irregularities/deficiencies in their conduct, and proposing measures to eliminate observed deficiencies and improve the protection of citizens' rights. Of particular importance in this process is the cooperation with the National Assembly of the Republic of Serbia, to which we submit the annual report, as well as cooperation with associations, international organizations, and institutions in the field of human rights protection.</w:t>
      </w:r>
    </w:p>
    <w:p w14:paraId="7E8EA2A1"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Intensive public debates on important social issues and the complex socio-economic conditions in which many citizens live influenced an increasing number of citizens to turn to the Protector of Citizens seeking protection of their rights. During 2025, a significant increase in citizen addresses to the institution was recorded, with the number of complaints increasing by more than 30 percent compared to the previous year. This data indicates both the challenges citizens face in exercising their rights and the growing trust in the institution of the Protector of Citizens as an independent and accessible mechanism for protection against existing and potential irregularities/deficiencies in the work of public authorities.</w:t>
      </w:r>
    </w:p>
    <w:p w14:paraId="4101E616"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While handling complaints from citizens, conducting investigations, and addressing recommendations to public administration authorities, the Protector of Citizens pointed out certain systemic deficiencies affecting the realization of rights during the reporting period. Special attention was focused on the protection of the rights of children, persons with disabilities, the elderly, members of national minorities, as well as citizens in a state of social or economic vulnerability.</w:t>
      </w:r>
    </w:p>
    <w:p w14:paraId="00E4AD8B"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Simultaneously, recognizing contemporary challenges arising from the rapid development of the digital environment and its increasing influence on the daily lives of citizens, the Protector of Citizens launched initiatives during 2025 to improve the normative framework for better protection of citizens' rights. In this sense, a dialogue was initiated for the adoption of the Law on the Prohibition of the Use of Mobile Phones for Students in Primary and Secondary Schools, which is important for the protection of the rights and safety of children, as well as an initiative for the adoption of the Law on Amendments to the Law on Public Order and Peace, proposing that digital space be recognized and normatively regulated as part of public space. These initiatives aim to strengthen the protection of citizens, especially children and youth, from various forms of violence, harassment, hate speech, and abuses that are increasingly manifesting in the digital environment.</w:t>
      </w:r>
    </w:p>
    <w:p w14:paraId="5FE24EEA"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 xml:space="preserve">During the reporting period, the institution continued to perform its special mandates, including the activities of the National Rapporteur in the field of trafficking in human beings, the National Preventive Mechanism against torture, and the Independent Monitoring Mechanism for the implementation of the United Nations Convention on the Rights of Persons with Disabilities through a regular and proactive approach and work methodology resulting </w:t>
      </w:r>
      <w:r w:rsidRPr="00484B42">
        <w:rPr>
          <w:rStyle w:val="ng-star-inserted1"/>
          <w:rFonts w:ascii="Book Antiqua" w:hAnsi="Book Antiqua"/>
          <w:sz w:val="22"/>
          <w:szCs w:val="22"/>
        </w:rPr>
        <w:lastRenderedPageBreak/>
        <w:t>in shifts in the systemic approach and harmonization of standards contributing to transparent and effective results of the work of the Protector of Citizens.</w:t>
      </w:r>
    </w:p>
    <w:p w14:paraId="07FA414D"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The Report for 2025 provides an overview of the most important activities of the institution of the Protector of Citizens, as well as observed problems in the realization of citizens' rights and recommendations addressed to public authorities to improve the legality, regularity, and efficiency of their work. Cases indicating the need for systemic changes and consistent respect for human rights protection standards are particularly highlighted.</w:t>
      </w:r>
    </w:p>
    <w:p w14:paraId="26A7E132"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The experience of 2025 once again confirms that effective protection of citizens' rights depends on strong and responsible institutions, their openness toward citizens, and their willingness to respect and implement the recommendations of the Protector of Citizens, which in this reporting period reached a high percentage of almost 90 percent. Strengthening institutional accountability, improving the legal framework, and consistent application of the law remain key prerequisites for building a society in which the rights of every individual are respected and protected.</w:t>
      </w:r>
    </w:p>
    <w:p w14:paraId="1176F3D0" w14:textId="77777777" w:rsidR="0070230D" w:rsidRPr="00484B42" w:rsidRDefault="0070230D" w:rsidP="0070230D">
      <w:pPr>
        <w:pStyle w:val="ng-star-inserted"/>
        <w:spacing w:before="12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In the future, in accordance with his constitutional and legal mandate, the Protector of Citizens will continue to act independently and impartially, resistant to impressions and dedicated to facts and evidence, which he considers to be in the interest of all citizens of the Republic of Serbia.</w:t>
      </w:r>
    </w:p>
    <w:p w14:paraId="1B743254"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p>
    <w:p w14:paraId="53BB8A18" w14:textId="77777777" w:rsidR="0070230D" w:rsidRPr="00484B42" w:rsidRDefault="0070230D" w:rsidP="0070230D">
      <w:pPr>
        <w:pStyle w:val="ng-star-inserted"/>
        <w:jc w:val="right"/>
        <w:rPr>
          <w:rFonts w:ascii="Book Antiqua" w:hAnsi="Book Antiqua"/>
          <w:sz w:val="22"/>
          <w:szCs w:val="22"/>
        </w:rPr>
      </w:pPr>
      <w:r w:rsidRPr="00484B42">
        <w:rPr>
          <w:rStyle w:val="ng-star-inserted1"/>
          <w:rFonts w:ascii="Book Antiqua" w:hAnsi="Book Antiqua"/>
          <w:sz w:val="22"/>
          <w:szCs w:val="22"/>
        </w:rPr>
        <w:t>PROTECTOR OF CITIZENS</w:t>
      </w:r>
    </w:p>
    <w:p w14:paraId="5CADA2CB" w14:textId="77777777" w:rsidR="0070230D" w:rsidRPr="00484B42" w:rsidRDefault="0070230D" w:rsidP="0070230D">
      <w:pPr>
        <w:pStyle w:val="ng-star-inserted"/>
        <w:jc w:val="right"/>
        <w:rPr>
          <w:rFonts w:ascii="Book Antiqua" w:hAnsi="Book Antiqua"/>
          <w:sz w:val="22"/>
          <w:szCs w:val="22"/>
        </w:rPr>
      </w:pPr>
      <w:r w:rsidRPr="00484B42">
        <w:rPr>
          <w:rStyle w:val="ng-star-inserted1"/>
          <w:rFonts w:ascii="Book Antiqua" w:hAnsi="Book Antiqua"/>
          <w:sz w:val="22"/>
          <w:szCs w:val="22"/>
        </w:rPr>
        <w:t>Zoran Pašalić, MSc</w:t>
      </w:r>
    </w:p>
    <w:p w14:paraId="0C4B2B0D" w14:textId="77777777" w:rsidR="0070230D" w:rsidRDefault="0070230D" w:rsidP="0070230D">
      <w:pPr>
        <w:spacing w:after="0"/>
        <w:jc w:val="right"/>
        <w:rPr>
          <w:rFonts w:cstheme="minorHAnsi"/>
          <w:lang w:val="ru-RU"/>
        </w:rPr>
      </w:pPr>
    </w:p>
    <w:p w14:paraId="3ABF5B61" w14:textId="77777777" w:rsidR="0070230D" w:rsidRDefault="0070230D" w:rsidP="0070230D">
      <w:pPr>
        <w:spacing w:after="0"/>
        <w:jc w:val="right"/>
        <w:rPr>
          <w:rFonts w:cstheme="minorHAnsi"/>
          <w:lang w:val="ru-RU"/>
        </w:rPr>
      </w:pPr>
    </w:p>
    <w:p w14:paraId="66131E7A" w14:textId="75E746FD" w:rsidR="00B60BA0" w:rsidRPr="0070230D" w:rsidRDefault="00B60BA0" w:rsidP="0070230D">
      <w:pPr>
        <w:spacing w:after="0"/>
        <w:jc w:val="left"/>
        <w:rPr>
          <w:rFonts w:cstheme="minorHAnsi"/>
        </w:rPr>
      </w:pPr>
    </w:p>
    <w:p w14:paraId="7CA24B2D" w14:textId="35C1FC1C" w:rsidR="00B60BA0" w:rsidRDefault="00B60BA0" w:rsidP="000B2771">
      <w:pPr>
        <w:spacing w:after="0"/>
        <w:jc w:val="right"/>
        <w:rPr>
          <w:rFonts w:cstheme="minorHAnsi"/>
          <w:lang w:val="ru-RU"/>
        </w:rPr>
      </w:pPr>
    </w:p>
    <w:p w14:paraId="6DF18474" w14:textId="5A831F0C" w:rsidR="00B60BA0" w:rsidRDefault="00B60BA0" w:rsidP="000B2771">
      <w:pPr>
        <w:spacing w:after="0"/>
        <w:jc w:val="right"/>
        <w:rPr>
          <w:rFonts w:cstheme="minorHAnsi"/>
          <w:lang w:val="ru-RU"/>
        </w:rPr>
      </w:pPr>
    </w:p>
    <w:p w14:paraId="734AFA5B" w14:textId="5F064E74" w:rsidR="00B60BA0" w:rsidRDefault="00B60BA0" w:rsidP="000B2771">
      <w:pPr>
        <w:spacing w:after="0"/>
        <w:jc w:val="right"/>
        <w:rPr>
          <w:rFonts w:cstheme="minorHAnsi"/>
          <w:lang w:val="ru-RU"/>
        </w:rPr>
      </w:pPr>
    </w:p>
    <w:p w14:paraId="0FFC991A" w14:textId="7F356C33" w:rsidR="00B60BA0" w:rsidRDefault="00B60BA0" w:rsidP="000B2771">
      <w:pPr>
        <w:spacing w:after="0"/>
        <w:jc w:val="right"/>
        <w:rPr>
          <w:rFonts w:cstheme="minorHAnsi"/>
          <w:lang w:val="ru-RU"/>
        </w:rPr>
      </w:pPr>
    </w:p>
    <w:p w14:paraId="3F84EFDE" w14:textId="3D8A4247" w:rsidR="00B60BA0" w:rsidRDefault="00B60BA0" w:rsidP="000B2771">
      <w:pPr>
        <w:spacing w:after="0"/>
        <w:jc w:val="right"/>
        <w:rPr>
          <w:rFonts w:cstheme="minorHAnsi"/>
          <w:lang w:val="ru-RU"/>
        </w:rPr>
      </w:pPr>
    </w:p>
    <w:p w14:paraId="7C1D70A9" w14:textId="58488A50" w:rsidR="00B60BA0" w:rsidRDefault="00B60BA0" w:rsidP="000B2771">
      <w:pPr>
        <w:spacing w:after="0"/>
        <w:jc w:val="right"/>
        <w:rPr>
          <w:rFonts w:cstheme="minorHAnsi"/>
          <w:lang w:val="ru-RU"/>
        </w:rPr>
      </w:pPr>
    </w:p>
    <w:p w14:paraId="71EF009E" w14:textId="0524BD44" w:rsidR="00B60BA0" w:rsidRDefault="00B60BA0" w:rsidP="000B2771">
      <w:pPr>
        <w:spacing w:after="0"/>
        <w:jc w:val="right"/>
        <w:rPr>
          <w:rFonts w:cstheme="minorHAnsi"/>
          <w:lang w:val="ru-RU"/>
        </w:rPr>
      </w:pPr>
    </w:p>
    <w:p w14:paraId="6D7D8742" w14:textId="22E56330" w:rsidR="00B60BA0" w:rsidRDefault="00B60BA0" w:rsidP="000B2771">
      <w:pPr>
        <w:spacing w:after="0"/>
        <w:jc w:val="right"/>
        <w:rPr>
          <w:rFonts w:cstheme="minorHAnsi"/>
          <w:lang w:val="ru-RU"/>
        </w:rPr>
      </w:pPr>
    </w:p>
    <w:p w14:paraId="551AEDE5" w14:textId="116BC1E7" w:rsidR="00B60BA0" w:rsidRDefault="00B60BA0" w:rsidP="000B2771">
      <w:pPr>
        <w:spacing w:after="0"/>
        <w:jc w:val="right"/>
        <w:rPr>
          <w:rFonts w:cstheme="minorHAnsi"/>
          <w:lang w:val="ru-RU"/>
        </w:rPr>
      </w:pPr>
    </w:p>
    <w:p w14:paraId="6DFA6879" w14:textId="3C0D3688" w:rsidR="00B60BA0" w:rsidRDefault="00B60BA0" w:rsidP="000B2771">
      <w:pPr>
        <w:spacing w:after="0"/>
        <w:jc w:val="right"/>
        <w:rPr>
          <w:rFonts w:cstheme="minorHAnsi"/>
          <w:lang w:val="ru-RU"/>
        </w:rPr>
      </w:pPr>
    </w:p>
    <w:p w14:paraId="61F1CCF5" w14:textId="5F5F0545" w:rsidR="00B60BA0" w:rsidRDefault="00B60BA0" w:rsidP="000B2771">
      <w:pPr>
        <w:spacing w:after="0"/>
        <w:jc w:val="right"/>
        <w:rPr>
          <w:rFonts w:cstheme="minorHAnsi"/>
          <w:lang w:val="ru-RU"/>
        </w:rPr>
      </w:pPr>
    </w:p>
    <w:p w14:paraId="5B5A0952" w14:textId="03FBCE1D" w:rsidR="00B60BA0" w:rsidRDefault="00B60BA0" w:rsidP="000B2771">
      <w:pPr>
        <w:spacing w:after="0"/>
        <w:jc w:val="right"/>
        <w:rPr>
          <w:rFonts w:cstheme="minorHAnsi"/>
          <w:lang w:val="ru-RU"/>
        </w:rPr>
      </w:pPr>
    </w:p>
    <w:p w14:paraId="6E1EF1E5" w14:textId="07447AE0" w:rsidR="00B60BA0" w:rsidRDefault="00B60BA0" w:rsidP="000B2771">
      <w:pPr>
        <w:spacing w:after="0"/>
        <w:jc w:val="right"/>
        <w:rPr>
          <w:rFonts w:cstheme="minorHAnsi"/>
          <w:lang w:val="ru-RU"/>
        </w:rPr>
      </w:pPr>
    </w:p>
    <w:p w14:paraId="692A9F3E" w14:textId="65CF4712" w:rsidR="00B60BA0" w:rsidRDefault="00B60BA0" w:rsidP="000B2771">
      <w:pPr>
        <w:spacing w:after="0"/>
        <w:jc w:val="right"/>
        <w:rPr>
          <w:rFonts w:cstheme="minorHAnsi"/>
          <w:lang w:val="ru-RU"/>
        </w:rPr>
      </w:pPr>
    </w:p>
    <w:p w14:paraId="5BE6689C" w14:textId="06CF268C" w:rsidR="00B60BA0" w:rsidRDefault="00B60BA0" w:rsidP="000B2771">
      <w:pPr>
        <w:spacing w:after="0"/>
        <w:jc w:val="right"/>
        <w:rPr>
          <w:rFonts w:cstheme="minorHAnsi"/>
          <w:lang w:val="ru-RU"/>
        </w:rPr>
      </w:pPr>
    </w:p>
    <w:p w14:paraId="54068986" w14:textId="5487C034" w:rsidR="00B60BA0" w:rsidRDefault="00B60BA0" w:rsidP="000B2771">
      <w:pPr>
        <w:spacing w:after="0"/>
        <w:jc w:val="right"/>
        <w:rPr>
          <w:rFonts w:cstheme="minorHAnsi"/>
          <w:lang w:val="ru-RU"/>
        </w:rPr>
      </w:pPr>
    </w:p>
    <w:p w14:paraId="76E56361" w14:textId="0FE0C7D3" w:rsidR="00E30D73" w:rsidRDefault="00E30D73">
      <w:pPr>
        <w:spacing w:after="0"/>
        <w:jc w:val="left"/>
        <w:rPr>
          <w:rFonts w:cstheme="minorHAnsi"/>
          <w:lang w:val="ru-RU"/>
        </w:rPr>
      </w:pPr>
      <w:r>
        <w:rPr>
          <w:rFonts w:cstheme="minorHAnsi"/>
          <w:lang w:val="ru-RU"/>
        </w:rPr>
        <w:br w:type="page"/>
      </w:r>
    </w:p>
    <w:p w14:paraId="0A65710A" w14:textId="77777777" w:rsidR="0070230D" w:rsidRPr="006168B2" w:rsidRDefault="0070230D" w:rsidP="0070230D">
      <w:pPr>
        <w:pStyle w:val="Heading1"/>
        <w:spacing w:before="0"/>
      </w:pPr>
      <w:bookmarkStart w:id="49" w:name="_Toc227140521"/>
      <w:bookmarkStart w:id="50" w:name="_Toc229649717"/>
      <w:bookmarkStart w:id="51" w:name="_Toc445803435"/>
      <w:bookmarkStart w:id="52" w:name="_Toc35172742"/>
      <w:bookmarkEnd w:id="44"/>
      <w:r w:rsidRPr="00985CCF">
        <w:rPr>
          <w:lang w:val="en-US"/>
        </w:rPr>
        <w:lastRenderedPageBreak/>
        <w:t>SUMMARY AND MAIN TRENDS</w:t>
      </w:r>
      <w:bookmarkEnd w:id="49"/>
      <w:bookmarkEnd w:id="50"/>
    </w:p>
    <w:bookmarkEnd w:id="51"/>
    <w:p w14:paraId="70AE4F2B" w14:textId="77777777" w:rsidR="0070230D" w:rsidRPr="00484B42" w:rsidRDefault="0070230D" w:rsidP="0070230D">
      <w:pPr>
        <w:pStyle w:val="ng-star-inserted"/>
        <w:spacing w:before="0" w:beforeAutospacing="0" w:after="0" w:afterAutospacing="0"/>
        <w:jc w:val="both"/>
        <w:rPr>
          <w:rFonts w:ascii="Book Antiqua" w:hAnsi="Book Antiqua"/>
          <w:b/>
          <w:bCs/>
          <w:sz w:val="22"/>
          <w:szCs w:val="22"/>
        </w:rPr>
      </w:pPr>
      <w:r w:rsidRPr="00484B42">
        <w:rPr>
          <w:rStyle w:val="ng-star-inserted1"/>
          <w:rFonts w:ascii="Book Antiqua" w:hAnsi="Book Antiqua"/>
          <w:b/>
          <w:bCs/>
          <w:sz w:val="22"/>
          <w:szCs w:val="22"/>
        </w:rPr>
        <w:t>General Overview</w:t>
      </w:r>
    </w:p>
    <w:p w14:paraId="6A2009D9" w14:textId="77777777" w:rsidR="0070230D" w:rsidRPr="00484B42" w:rsidRDefault="0070230D" w:rsidP="0070230D">
      <w:pPr>
        <w:pStyle w:val="ng-star-inserted"/>
        <w:spacing w:before="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During 2025, the Protector of Citizens continued to handle complaints from citizens</w:t>
      </w:r>
      <w:r>
        <w:rPr>
          <w:rStyle w:val="FootnoteReference"/>
          <w:rFonts w:ascii="Book Antiqua" w:hAnsi="Book Antiqua"/>
          <w:sz w:val="22"/>
          <w:szCs w:val="22"/>
        </w:rPr>
        <w:footnoteReference w:id="2"/>
      </w:r>
      <w:r w:rsidRPr="00484B42">
        <w:rPr>
          <w:rStyle w:val="ng-star-inserted1"/>
          <w:rFonts w:ascii="Book Antiqua" w:hAnsi="Book Antiqua"/>
          <w:sz w:val="22"/>
          <w:szCs w:val="22"/>
        </w:rPr>
        <w:t>, conduct investigations into the legality and regularity of the work of state administration authorities, issue recommendations and initiatives to improve regulations, and monitor the state of human rights in various areas.</w:t>
      </w:r>
    </w:p>
    <w:p w14:paraId="6A26B2F4" w14:textId="77777777" w:rsidR="0070230D" w:rsidRPr="00484B42" w:rsidRDefault="0070230D" w:rsidP="0070230D">
      <w:pPr>
        <w:pStyle w:val="ng-star-inserted"/>
        <w:spacing w:before="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In the reporting period, the Protector of Citizens received 5,429 cases, representing an increase of 36.58% compared to 2024. A total of 13,475 citizens approached the institution through various communication channels, which is 9.26% more than in 2024, indicating increased trust in the institution, but also the existence of numerous problems in the realization of rights.</w:t>
      </w:r>
    </w:p>
    <w:p w14:paraId="69AC34C6" w14:textId="77777777" w:rsidR="0070230D" w:rsidRPr="00484B42" w:rsidRDefault="0070230D" w:rsidP="0070230D">
      <w:pPr>
        <w:pStyle w:val="ng-star-inserted"/>
        <w:spacing w:before="12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The largest number of complaints related to economic, social, and property rights, accounting for 61.23% of the total cases considered. Violations of specific rights were most often caused by the breach of the principles of good administration, particularly the right of citizens to action within a reasonable time, the correct application of the law, and the ensuring of legal certainty in administrative proceedings. In handling complaints and on his own initiative, the Protector of Citizens issued 915 recommendations during 2025, which represents an increase compared to the previous year. Competent authorities acted upon 86.74% of the recommendations, indicating the high institutional authority of this independent state body.</w:t>
      </w:r>
    </w:p>
    <w:p w14:paraId="0E716C9F"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Particular attention during the reporting period was dedicated to improving the mechanism for monitoring actions taken following general (systemic) recommendations from the Regular Annual Report of the Protector of Citizens for 2024. Requests for statements on the measures taken were sent to the authorities to which the systemic recommendations were addressed, thereby establishing a formalized mechanism for monitoring their implementation and enabling systematic tracking of progress in eliminating the observed problems.</w:t>
      </w:r>
    </w:p>
    <w:p w14:paraId="3060B753" w14:textId="77777777" w:rsidR="0070230D" w:rsidRPr="00484B42" w:rsidRDefault="0070230D" w:rsidP="0070230D">
      <w:pPr>
        <w:pStyle w:val="ng-star-inserted"/>
        <w:spacing w:before="0" w:beforeAutospacing="0" w:after="0" w:afterAutospacing="0"/>
        <w:jc w:val="both"/>
        <w:rPr>
          <w:rStyle w:val="ng-star-inserted1"/>
          <w:rFonts w:ascii="Book Antiqua" w:hAnsi="Book Antiqua"/>
          <w:b/>
          <w:bCs/>
          <w:sz w:val="22"/>
          <w:szCs w:val="22"/>
        </w:rPr>
      </w:pPr>
    </w:p>
    <w:p w14:paraId="0965C166"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b/>
          <w:bCs/>
          <w:sz w:val="22"/>
          <w:szCs w:val="22"/>
        </w:rPr>
        <w:t>Key Findings by Area</w:t>
      </w:r>
    </w:p>
    <w:p w14:paraId="1FB91C28"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i/>
          <w:iCs/>
          <w:sz w:val="22"/>
          <w:szCs w:val="22"/>
        </w:rPr>
        <w:t>Economic, social, and property rights</w:t>
      </w:r>
    </w:p>
    <w:p w14:paraId="1B79E38E" w14:textId="77777777" w:rsidR="0070230D" w:rsidRPr="00484B42" w:rsidRDefault="0070230D" w:rsidP="0070230D">
      <w:pPr>
        <w:pStyle w:val="ng-star-inserted"/>
        <w:spacing w:before="0" w:beforeAutospacing="0" w:after="0" w:afterAutospacing="0"/>
        <w:jc w:val="both"/>
        <w:rPr>
          <w:rStyle w:val="ng-star-inserted1"/>
          <w:rFonts w:ascii="Book Antiqua" w:hAnsi="Book Antiqua"/>
          <w:sz w:val="22"/>
          <w:szCs w:val="22"/>
        </w:rPr>
      </w:pPr>
      <w:r w:rsidRPr="00484B42">
        <w:rPr>
          <w:rStyle w:val="ng-star-inserted1"/>
          <w:rFonts w:ascii="Book Antiqua" w:hAnsi="Book Antiqua"/>
          <w:sz w:val="22"/>
          <w:szCs w:val="22"/>
        </w:rPr>
        <w:t>In the field of economic, social, and property rights, no significant systemic shifts occurred during the reporting period, and key challenges remain limited financial and human capacities of institutions, as well as insufficient efficiency of administrative proceedings in which citizens exercise their rights.</w:t>
      </w:r>
    </w:p>
    <w:p w14:paraId="2E1B7AD4" w14:textId="77777777" w:rsidR="0070230D" w:rsidRPr="00484B42" w:rsidRDefault="0070230D" w:rsidP="0070230D">
      <w:pPr>
        <w:pStyle w:val="ng-star-inserted"/>
        <w:spacing w:before="12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Complaints from citizens in this area most often related to the slowness in the actions of administrative authorities, i.e., lengthy proceedings for deciding on rights, failure to act upon final decisions, and insufficient coordination between competent institutions. Such problems most frequently occur in proceedings related to social protection, healthcare, labor relations, pension and disability insurance, as well as in proceedings concerning the exercise of property rights.</w:t>
      </w:r>
    </w:p>
    <w:p w14:paraId="6F43F25A" w14:textId="77777777" w:rsidR="0070230D" w:rsidRPr="00484B42" w:rsidRDefault="0070230D" w:rsidP="0070230D">
      <w:pPr>
        <w:pStyle w:val="ng-star-inserted"/>
        <w:spacing w:before="12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In the social protection system, problems regarding the duration of proceedings, insufficient accommodation capacities, and conditions in certain institutions are still present. In the field of healthcare, complaints point to problems with the accessibility of health services, long waiting lists, and unequal access to healthcare.</w:t>
      </w:r>
    </w:p>
    <w:p w14:paraId="1CB550A5"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 xml:space="preserve">In the area of labor relations, problems related to the efficiency of inspection oversight and the cooperation of competent authorities in protecting employees' rights are still present. In the pension and disability insurance system, challenges continue regarding the timely </w:t>
      </w:r>
      <w:r w:rsidRPr="00484B42">
        <w:rPr>
          <w:rStyle w:val="ng-star-inserted1"/>
          <w:rFonts w:ascii="Book Antiqua" w:hAnsi="Book Antiqua"/>
          <w:sz w:val="22"/>
          <w:szCs w:val="22"/>
        </w:rPr>
        <w:lastRenderedPageBreak/>
        <w:t>decision-making on citizens' requests and appeals, the up-to-dateness of records, and the resolution of cases involving incorrectly determined pension amounts.</w:t>
      </w:r>
    </w:p>
    <w:p w14:paraId="72E39DC9"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A significant number of complaints also related to the exercise of property rights, particularly in proceedings concerning the registration of rights to real estate, the execution of administrative decisions, utility services, and issues of importance for the use of public areas and infrastructure.</w:t>
      </w:r>
    </w:p>
    <w:p w14:paraId="21290BAD"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In the field of environmental protection, an increase in complaints related to access to drinking water and other infrastructural problems was recorded, indicating the need for a systemic approach to resolving these issues at the local level.</w:t>
      </w:r>
    </w:p>
    <w:p w14:paraId="3EB1B5CD"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i/>
          <w:iCs/>
          <w:sz w:val="22"/>
          <w:szCs w:val="22"/>
        </w:rPr>
        <w:t>Civil and political rights</w:t>
      </w:r>
    </w:p>
    <w:p w14:paraId="42985E07"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In the area of civil and political rights, events related to public assemblies and the conduct of police officers, especially during protests by students and citizens, drew significant public attention. In these cases, the Protector of Citizens monitored the actions of the competent authorities, visited persons deprived of their liberty, and launched investigations into the legality and regularity of the work of state administration authorities.</w:t>
      </w:r>
    </w:p>
    <w:p w14:paraId="6A5C033D"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Complaints in this area mostly related to police conduct and the work of judicial authorities.</w:t>
      </w:r>
    </w:p>
    <w:p w14:paraId="66F52D0D" w14:textId="77777777" w:rsidR="0070230D" w:rsidRPr="00484B42" w:rsidRDefault="0070230D" w:rsidP="0070230D">
      <w:pPr>
        <w:pStyle w:val="ng-star-inserted"/>
        <w:spacing w:before="0" w:beforeAutospacing="0" w:after="0" w:afterAutospacing="0"/>
        <w:jc w:val="both"/>
        <w:rPr>
          <w:rStyle w:val="ng-star-inserted1"/>
          <w:rFonts w:ascii="Book Antiqua" w:hAnsi="Book Antiqua"/>
          <w:i/>
          <w:iCs/>
          <w:sz w:val="22"/>
          <w:szCs w:val="22"/>
        </w:rPr>
      </w:pPr>
    </w:p>
    <w:p w14:paraId="66CE2928"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i/>
          <w:iCs/>
          <w:sz w:val="22"/>
          <w:szCs w:val="22"/>
        </w:rPr>
        <w:t>Rights of particularly vulnerable groups</w:t>
      </w:r>
    </w:p>
    <w:p w14:paraId="0E0DD0C8"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sz w:val="22"/>
          <w:szCs w:val="22"/>
        </w:rPr>
        <w:t>In 2025, several hundred cases were considered in areas relating to the rights of particularly vulnerable groups, but their share in the total number of complaints is significantly lower compared to complaints relating to economic, social, and property rights.</w:t>
      </w:r>
    </w:p>
    <w:p w14:paraId="430F35B0"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p>
    <w:p w14:paraId="398B8125"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sz w:val="22"/>
          <w:szCs w:val="22"/>
        </w:rPr>
        <w:t>The largest number of cases within these areas related to child rights – 553 cases (10.19%), while in other areas the numbers were significantly lower:</w:t>
      </w:r>
    </w:p>
    <w:p w14:paraId="37E64AF9"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sz w:val="22"/>
          <w:szCs w:val="22"/>
        </w:rPr>
        <w:t>• 236 cases in the area of the rights of persons deprived of their liberty (4.35%),</w:t>
      </w:r>
    </w:p>
    <w:p w14:paraId="18D706D4"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sz w:val="22"/>
          <w:szCs w:val="22"/>
        </w:rPr>
        <w:t>• 205 cases in the area of the rights of persons with disabilities and the elderly (3.78%),</w:t>
      </w:r>
    </w:p>
    <w:p w14:paraId="0C2DBABA"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sz w:val="22"/>
          <w:szCs w:val="22"/>
        </w:rPr>
        <w:t>• 147 cases in the area of gender equality and the rights of LGBTI persons (2.71%),</w:t>
      </w:r>
    </w:p>
    <w:p w14:paraId="51611E87" w14:textId="77777777" w:rsidR="0070230D" w:rsidRPr="00484B42" w:rsidRDefault="0070230D" w:rsidP="0070230D">
      <w:pPr>
        <w:pStyle w:val="ng-star-inserted"/>
        <w:spacing w:before="0" w:beforeAutospacing="0" w:after="0" w:afterAutospacing="0"/>
        <w:jc w:val="both"/>
        <w:rPr>
          <w:rFonts w:ascii="Book Antiqua" w:hAnsi="Book Antiqua"/>
          <w:sz w:val="22"/>
          <w:szCs w:val="22"/>
        </w:rPr>
      </w:pPr>
      <w:r w:rsidRPr="00484B42">
        <w:rPr>
          <w:rStyle w:val="ng-star-inserted1"/>
          <w:rFonts w:ascii="Book Antiqua" w:hAnsi="Book Antiqua"/>
          <w:sz w:val="22"/>
          <w:szCs w:val="22"/>
        </w:rPr>
        <w:t>• 34 cases in the area of the rights of national minorities (0.63%).</w:t>
      </w:r>
    </w:p>
    <w:p w14:paraId="15DCFA49"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The most frequent allegations in complaints in the area of child rights related to respect for the best interests of the child, protection of children from violence, and the right of the child to maintain personal relations with a parent. In this area, 46 recommendations were issued, of which 69.23% were implemented, indicating a relatively high degree of compliance by the competent authorities.</w:t>
      </w:r>
    </w:p>
    <w:p w14:paraId="597A82CF" w14:textId="77777777" w:rsidR="0070230D" w:rsidRPr="00484B42" w:rsidRDefault="0070230D" w:rsidP="0070230D">
      <w:pPr>
        <w:pStyle w:val="ng-star-inserted"/>
        <w:spacing w:before="12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In the area of the rights of persons deprived of their liberty, complaints most often related to the treatment of persons during the execution of prison sentences, persons in detention, and the conduct of police officers; 11 recommendations were issued, of which 81.82% were implemented.</w:t>
      </w:r>
    </w:p>
    <w:p w14:paraId="4BF91332" w14:textId="77777777" w:rsidR="0070230D" w:rsidRPr="00484B42" w:rsidRDefault="0070230D" w:rsidP="0070230D">
      <w:pPr>
        <w:pStyle w:val="ng-star-inserted"/>
        <w:spacing w:before="120" w:beforeAutospacing="0" w:after="120" w:afterAutospacing="0"/>
        <w:jc w:val="both"/>
        <w:rPr>
          <w:rStyle w:val="ng-star-inserted1"/>
          <w:rFonts w:ascii="Book Antiqua" w:hAnsi="Book Antiqua"/>
          <w:sz w:val="22"/>
          <w:szCs w:val="22"/>
        </w:rPr>
      </w:pPr>
      <w:r w:rsidRPr="00484B42">
        <w:rPr>
          <w:rStyle w:val="ng-star-inserted1"/>
          <w:rFonts w:ascii="Book Antiqua" w:hAnsi="Book Antiqua"/>
          <w:sz w:val="22"/>
          <w:szCs w:val="22"/>
        </w:rPr>
        <w:t>Regarding the rights of persons with disabilities, complaints most often related to the rights of persons deprived of legal capacity, the right to an increased allowance for help and care by another person, and the accessibility of services, while in the area of gender equality and the rights of LGBTI persons, a significant number of complaints pointed to the position of pregnant women and new mothers, salary compensation during maternity leave, and domestic violence.</w:t>
      </w:r>
    </w:p>
    <w:p w14:paraId="2D623065"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t>Regarding the rights of members of national minorities, complaints most often related to the prohibition of discrimination, specific rights of Roma, and individual rights of members of national minorities.</w:t>
      </w:r>
    </w:p>
    <w:p w14:paraId="2AE75441" w14:textId="77777777" w:rsidR="0070230D" w:rsidRPr="00484B42" w:rsidRDefault="0070230D" w:rsidP="0070230D">
      <w:pPr>
        <w:pStyle w:val="ng-star-inserted"/>
        <w:spacing w:before="120" w:beforeAutospacing="0" w:after="120" w:afterAutospacing="0"/>
        <w:jc w:val="both"/>
        <w:rPr>
          <w:rFonts w:ascii="Book Antiqua" w:hAnsi="Book Antiqua"/>
          <w:sz w:val="22"/>
          <w:szCs w:val="22"/>
        </w:rPr>
      </w:pPr>
      <w:r w:rsidRPr="00484B42">
        <w:rPr>
          <w:rStyle w:val="ng-star-inserted1"/>
          <w:rFonts w:ascii="Book Antiqua" w:hAnsi="Book Antiqua"/>
          <w:sz w:val="22"/>
          <w:szCs w:val="22"/>
        </w:rPr>
        <w:lastRenderedPageBreak/>
        <w:t>With the aim of improving the position of particularly vulnerable groups, the Protector of Citizens issued recommendations to the competent authorities and cooperated with civil society organizations and international organizations, with a special focus on improving accessibility and strengthening institutional mechanisms for the protection of human rights.</w:t>
      </w:r>
    </w:p>
    <w:p w14:paraId="079818FC" w14:textId="77777777" w:rsidR="0070230D" w:rsidRPr="000D4E33" w:rsidRDefault="0070230D" w:rsidP="0070230D">
      <w:pPr>
        <w:spacing w:after="0"/>
        <w:rPr>
          <w:b/>
          <w:bCs/>
          <w:lang w:val="sr-Latn-RS"/>
        </w:rPr>
      </w:pPr>
      <w:r w:rsidRPr="000D4E33">
        <w:rPr>
          <w:b/>
          <w:bCs/>
          <w:lang w:val="sr-Latn-RS"/>
        </w:rPr>
        <w:t>Trends in the realization of human rights</w:t>
      </w:r>
    </w:p>
    <w:p w14:paraId="71032714" w14:textId="77777777" w:rsidR="0070230D" w:rsidRPr="000D4E33" w:rsidRDefault="0070230D" w:rsidP="0070230D">
      <w:pPr>
        <w:rPr>
          <w:lang w:val="sr-Latn-RS"/>
        </w:rPr>
      </w:pPr>
      <w:r w:rsidRPr="000D4E33">
        <w:rPr>
          <w:lang w:val="sr-Latn-RS"/>
        </w:rPr>
        <w:t>Analysis of complaints, investigations, and systemic recommendations points to several important trends:</w:t>
      </w:r>
    </w:p>
    <w:p w14:paraId="20FF1890" w14:textId="77777777" w:rsidR="0070230D" w:rsidRPr="000D4E33" w:rsidRDefault="0070230D" w:rsidP="0070230D">
      <w:pPr>
        <w:spacing w:after="0"/>
        <w:rPr>
          <w:lang w:val="sr-Latn-RS"/>
        </w:rPr>
      </w:pPr>
      <w:r w:rsidRPr="000D4E33">
        <w:rPr>
          <w:lang w:val="sr-Latn-RS"/>
        </w:rPr>
        <w:t>• an increase in the number of complaints and citizen addresses to the institution;</w:t>
      </w:r>
    </w:p>
    <w:p w14:paraId="755E0E2C" w14:textId="77777777" w:rsidR="0070230D" w:rsidRPr="000D4E33" w:rsidRDefault="0070230D" w:rsidP="0070230D">
      <w:pPr>
        <w:spacing w:after="0"/>
        <w:rPr>
          <w:lang w:val="sr-Latn-RS"/>
        </w:rPr>
      </w:pPr>
      <w:r w:rsidRPr="000D4E33">
        <w:rPr>
          <w:lang w:val="sr-Latn-RS"/>
        </w:rPr>
        <w:t>• an increase in the number of complaints in the field of economic and social rights;</w:t>
      </w:r>
    </w:p>
    <w:p w14:paraId="3452A13A" w14:textId="77777777" w:rsidR="0070230D" w:rsidRPr="000D4E33" w:rsidRDefault="0070230D" w:rsidP="0070230D">
      <w:pPr>
        <w:spacing w:after="0"/>
        <w:rPr>
          <w:lang w:val="sr-Latn-RS"/>
        </w:rPr>
      </w:pPr>
      <w:r w:rsidRPr="000D4E33">
        <w:rPr>
          <w:lang w:val="sr-Latn-RS"/>
        </w:rPr>
        <w:t>• a growth in complaints relating to living conditions and infrastructural problems at the local level;</w:t>
      </w:r>
    </w:p>
    <w:p w14:paraId="60FFEFA2" w14:textId="77777777" w:rsidR="0070230D" w:rsidRPr="000D4E33" w:rsidRDefault="0070230D" w:rsidP="0070230D">
      <w:pPr>
        <w:spacing w:after="0"/>
        <w:rPr>
          <w:lang w:val="sr-Latn-RS"/>
        </w:rPr>
      </w:pPr>
      <w:r w:rsidRPr="000D4E33">
        <w:rPr>
          <w:lang w:val="sr-Latn-RS"/>
        </w:rPr>
        <w:t>• increased public sensitivity to issues regarding the conduct of security authorities;</w:t>
      </w:r>
    </w:p>
    <w:p w14:paraId="5598F138" w14:textId="77777777" w:rsidR="0070230D" w:rsidRPr="000D4E33" w:rsidRDefault="0070230D" w:rsidP="0070230D">
      <w:pPr>
        <w:spacing w:after="0"/>
        <w:rPr>
          <w:lang w:val="sr-Latn-RS"/>
        </w:rPr>
      </w:pPr>
      <w:r w:rsidRPr="000D4E33">
        <w:rPr>
          <w:lang w:val="sr-Latn-RS"/>
        </w:rPr>
        <w:t>• an increase in complaints in the field of environment, particularly regarding water supply;</w:t>
      </w:r>
    </w:p>
    <w:p w14:paraId="676AC33D" w14:textId="77777777" w:rsidR="0070230D" w:rsidRDefault="0070230D" w:rsidP="0070230D">
      <w:pPr>
        <w:rPr>
          <w:lang w:val="sr-Latn-RS"/>
        </w:rPr>
      </w:pPr>
      <w:r w:rsidRPr="000D4E33">
        <w:rPr>
          <w:lang w:val="sr-Latn-RS"/>
        </w:rPr>
        <w:t>• continuation of systemic problems in the efficiency of the work of public administration.</w:t>
      </w:r>
    </w:p>
    <w:p w14:paraId="05D0E975" w14:textId="77777777" w:rsidR="0070230D" w:rsidRPr="000D4E33" w:rsidRDefault="0070230D" w:rsidP="0070230D">
      <w:pPr>
        <w:rPr>
          <w:lang w:val="sr-Latn-RS"/>
        </w:rPr>
      </w:pPr>
      <w:r w:rsidRPr="000D4E33">
        <w:rPr>
          <w:lang w:val="sr-Latn-RS"/>
        </w:rPr>
        <w:t>The realization of human rights in 2025 was influenced by various factors, such as limited financial and human capacities of institutions, the complexity of administrative proceedings, insufficient coordination between individual public authorities, infrastructural problems at the local level, as well as the broader social and political context.</w:t>
      </w:r>
    </w:p>
    <w:p w14:paraId="3A98EF5E" w14:textId="77777777" w:rsidR="0070230D" w:rsidRPr="008362A3" w:rsidRDefault="0070230D" w:rsidP="0070230D">
      <w:pPr>
        <w:spacing w:after="0"/>
        <w:rPr>
          <w:lang w:val="sr-Cyrl-RS"/>
        </w:rPr>
      </w:pPr>
    </w:p>
    <w:p w14:paraId="1823B607" w14:textId="77777777" w:rsidR="0070230D" w:rsidRPr="000D4E33" w:rsidRDefault="0070230D" w:rsidP="0070230D">
      <w:pPr>
        <w:spacing w:after="0"/>
        <w:rPr>
          <w:b/>
          <w:bCs/>
          <w:lang w:val="sr-Latn-RS"/>
        </w:rPr>
      </w:pPr>
      <w:r w:rsidRPr="000D4E33">
        <w:rPr>
          <w:b/>
          <w:bCs/>
          <w:lang w:val="sr-Latn-RS"/>
        </w:rPr>
        <w:t>Cooperation and Institutional Development</w:t>
      </w:r>
    </w:p>
    <w:p w14:paraId="2D0AEBF5" w14:textId="77777777" w:rsidR="0070230D" w:rsidRPr="000D4E33" w:rsidRDefault="0070230D" w:rsidP="0070230D">
      <w:pPr>
        <w:rPr>
          <w:lang w:val="sr-Latn-RS"/>
        </w:rPr>
      </w:pPr>
      <w:r w:rsidRPr="000D4E33">
        <w:rPr>
          <w:lang w:val="sr-Latn-RS"/>
        </w:rPr>
        <w:t>During the reporting period, cooperation continued with public authorities at all levels, local self-government units, civil society organizations, and international organizations.</w:t>
      </w:r>
    </w:p>
    <w:p w14:paraId="170ADF70" w14:textId="77777777" w:rsidR="0070230D" w:rsidRPr="000D4E33" w:rsidRDefault="0070230D" w:rsidP="0070230D">
      <w:pPr>
        <w:rPr>
          <w:lang w:val="sr-Latn-RS"/>
        </w:rPr>
      </w:pPr>
      <w:r w:rsidRPr="000D4E33">
        <w:rPr>
          <w:lang w:val="sr-Latn-RS"/>
        </w:rPr>
        <w:t>The institution actively participated in the work of several international networks of national human rights institutions, as well as in international reporting processes in the field of the rule of law and human rights.</w:t>
      </w:r>
    </w:p>
    <w:p w14:paraId="172A7F77" w14:textId="77777777" w:rsidR="0070230D" w:rsidRPr="000D4E33" w:rsidRDefault="0070230D" w:rsidP="0070230D">
      <w:pPr>
        <w:rPr>
          <w:lang w:val="sr-Latn-RS"/>
        </w:rPr>
      </w:pPr>
      <w:r w:rsidRPr="000D4E33">
        <w:rPr>
          <w:lang w:val="sr-Latn-RS"/>
        </w:rPr>
        <w:t>Cooperation with civil society organizations continued through joint activities, consultations, and the work of advisory bodies, which contributed to a better understanding of the problems faced by certain social groups.</w:t>
      </w:r>
    </w:p>
    <w:p w14:paraId="5468BF69" w14:textId="77777777" w:rsidR="0070230D" w:rsidRDefault="0070230D" w:rsidP="0070230D">
      <w:pPr>
        <w:spacing w:after="0"/>
        <w:rPr>
          <w:lang w:val="sr-Cyrl-RS"/>
        </w:rPr>
      </w:pPr>
    </w:p>
    <w:p w14:paraId="51840E6A" w14:textId="77777777" w:rsidR="0070230D" w:rsidRPr="000D4E33" w:rsidRDefault="0070230D" w:rsidP="0070230D">
      <w:pPr>
        <w:spacing w:after="0"/>
        <w:jc w:val="left"/>
        <w:rPr>
          <w:b/>
          <w:bCs/>
          <w:lang w:val="sr-Latn-RS"/>
        </w:rPr>
      </w:pPr>
      <w:r w:rsidRPr="000D4E33">
        <w:rPr>
          <w:b/>
          <w:bCs/>
          <w:lang w:val="sr-Latn-RS"/>
        </w:rPr>
        <w:t>Most important recommendations</w:t>
      </w:r>
    </w:p>
    <w:p w14:paraId="5229C83B" w14:textId="77777777" w:rsidR="0070230D" w:rsidRDefault="0070230D" w:rsidP="0070230D">
      <w:pPr>
        <w:spacing w:after="0"/>
        <w:rPr>
          <w:lang w:val="sr-Latn-RS"/>
        </w:rPr>
      </w:pPr>
      <w:r w:rsidRPr="000D4E33">
        <w:rPr>
          <w:lang w:val="sr-Latn-RS"/>
        </w:rPr>
        <w:t>Based on the identified problems and observed trends, the following are highlighted as the most important systemic recommendations:</w:t>
      </w:r>
    </w:p>
    <w:p w14:paraId="27F36377" w14:textId="77777777" w:rsidR="0070230D" w:rsidRDefault="0070230D" w:rsidP="0070230D">
      <w:pPr>
        <w:spacing w:after="0"/>
        <w:rPr>
          <w:lang w:val="sr-Latn-RS"/>
        </w:rPr>
      </w:pPr>
      <w:r w:rsidRPr="000D4E33">
        <w:rPr>
          <w:lang w:val="sr-Latn-RS"/>
        </w:rPr>
        <w:t>• improvement of the efficiency of the work of public administration authorities and shortening the duration of investigations;</w:t>
      </w:r>
    </w:p>
    <w:p w14:paraId="3F3B9283" w14:textId="77777777" w:rsidR="0070230D" w:rsidRPr="000D4E33" w:rsidRDefault="0070230D" w:rsidP="0070230D">
      <w:pPr>
        <w:spacing w:after="0"/>
        <w:rPr>
          <w:lang w:val="sr-Latn-RS"/>
        </w:rPr>
      </w:pPr>
      <w:r w:rsidRPr="000D4E33">
        <w:rPr>
          <w:lang w:val="sr-Latn-RS"/>
        </w:rPr>
        <w:t>• strengthening the human and institutional capacities of the social and health protection system;</w:t>
      </w:r>
    </w:p>
    <w:p w14:paraId="6B7093F6" w14:textId="77777777" w:rsidR="0070230D" w:rsidRPr="000D4E33" w:rsidRDefault="0070230D" w:rsidP="0070230D">
      <w:pPr>
        <w:spacing w:after="0"/>
        <w:rPr>
          <w:lang w:val="sr-Latn-RS"/>
        </w:rPr>
      </w:pPr>
      <w:r w:rsidRPr="000D4E33">
        <w:rPr>
          <w:lang w:val="sr-Latn-RS"/>
        </w:rPr>
        <w:t>• improvement of inspection oversight in the field of labor relations;</w:t>
      </w:r>
    </w:p>
    <w:p w14:paraId="58E9458B" w14:textId="77777777" w:rsidR="0070230D" w:rsidRPr="000D4E33" w:rsidRDefault="0070230D" w:rsidP="0070230D">
      <w:pPr>
        <w:spacing w:after="0"/>
        <w:rPr>
          <w:lang w:val="sr-Latn-RS"/>
        </w:rPr>
      </w:pPr>
      <w:r w:rsidRPr="000D4E33">
        <w:rPr>
          <w:lang w:val="sr-Latn-RS"/>
        </w:rPr>
        <w:t>• elimination of legal inconsistencies in regulations relating to rights from social and pension protection;</w:t>
      </w:r>
    </w:p>
    <w:p w14:paraId="081DC509" w14:textId="77777777" w:rsidR="0070230D" w:rsidRPr="000D4E33" w:rsidRDefault="0070230D" w:rsidP="0070230D">
      <w:pPr>
        <w:spacing w:after="0"/>
        <w:rPr>
          <w:lang w:val="sr-Latn-RS"/>
        </w:rPr>
      </w:pPr>
      <w:r w:rsidRPr="000D4E33">
        <w:rPr>
          <w:lang w:val="sr-Latn-RS"/>
        </w:rPr>
        <w:t>• strengthening the environmental protection system and ensuring stable water supply in local communities.</w:t>
      </w:r>
    </w:p>
    <w:p w14:paraId="791C8E15" w14:textId="77777777" w:rsidR="0070230D" w:rsidRDefault="0070230D" w:rsidP="0070230D">
      <w:pPr>
        <w:spacing w:after="0"/>
        <w:jc w:val="left"/>
        <w:rPr>
          <w:rFonts w:eastAsia="Times New Roman"/>
          <w:lang w:val="sr-Cyrl-RS"/>
        </w:rPr>
      </w:pPr>
      <w:r>
        <w:rPr>
          <w:rFonts w:eastAsia="Times New Roman"/>
          <w:lang w:val="sr-Cyrl-RS"/>
        </w:rPr>
        <w:br w:type="page"/>
      </w:r>
    </w:p>
    <w:p w14:paraId="672CFD70" w14:textId="77777777" w:rsidR="0070230D" w:rsidRDefault="0070230D" w:rsidP="0070230D">
      <w:pPr>
        <w:pStyle w:val="Heading1"/>
        <w:spacing w:before="0"/>
        <w:rPr>
          <w:lang w:val="sr-Cyrl-RS"/>
        </w:rPr>
      </w:pPr>
      <w:bookmarkStart w:id="53" w:name="_Toc227140522"/>
      <w:bookmarkStart w:id="54" w:name="_Toc229649718"/>
      <w:bookmarkEnd w:id="52"/>
      <w:r w:rsidRPr="000D4E33">
        <w:rPr>
          <w:lang w:val="en-US"/>
        </w:rPr>
        <w:lastRenderedPageBreak/>
        <w:t>BASIC STATISTICAL OVERVIEW</w:t>
      </w:r>
      <w:bookmarkEnd w:id="53"/>
      <w:bookmarkEnd w:id="54"/>
    </w:p>
    <w:p w14:paraId="4403A633" w14:textId="77777777" w:rsidR="0070230D" w:rsidRPr="000D4E33" w:rsidRDefault="0070230D" w:rsidP="0070230D">
      <w:pPr>
        <w:pStyle w:val="ng-star-inserted"/>
        <w:spacing w:before="120" w:beforeAutospacing="0" w:after="120" w:afterAutospacing="0"/>
        <w:jc w:val="both"/>
        <w:rPr>
          <w:rFonts w:ascii="Book Antiqua" w:hAnsi="Book Antiqua"/>
          <w:sz w:val="22"/>
          <w:szCs w:val="22"/>
        </w:rPr>
      </w:pPr>
      <w:r w:rsidRPr="000D4E33">
        <w:rPr>
          <w:rStyle w:val="ng-star-inserted1"/>
          <w:rFonts w:ascii="Book Antiqua" w:hAnsi="Book Antiqua"/>
          <w:sz w:val="22"/>
          <w:szCs w:val="22"/>
        </w:rPr>
        <w:t>During 2025, the Protector of Citizens received 5,429 cases, representing an increase of 36.58% compared to 2024. A total of 13,475 citizens approached the institution through various forms of communication, which is 9.26% more than in 2024. During the reporting period, 915 recommendations were issued, which is 10.64% more than in 2024, while the competent authorities acted upon 86.74% of the recommendations. Through the consideration of cases, a total of 6,317 violations of rights were identified.</w:t>
      </w:r>
    </w:p>
    <w:p w14:paraId="5B0BDDAC" w14:textId="77777777" w:rsidR="0070230D" w:rsidRPr="000D4E33" w:rsidRDefault="0070230D" w:rsidP="0070230D">
      <w:pPr>
        <w:pStyle w:val="ng-star-inserted"/>
        <w:spacing w:before="120" w:beforeAutospacing="0" w:after="120" w:afterAutospacing="0"/>
        <w:jc w:val="both"/>
        <w:rPr>
          <w:rFonts w:ascii="Book Antiqua" w:hAnsi="Book Antiqua"/>
          <w:sz w:val="22"/>
          <w:szCs w:val="22"/>
        </w:rPr>
      </w:pPr>
      <w:r w:rsidRPr="000D4E33">
        <w:rPr>
          <w:rStyle w:val="ng-star-inserted1"/>
          <w:rFonts w:ascii="Book Antiqua" w:hAnsi="Book Antiqua"/>
          <w:sz w:val="22"/>
          <w:szCs w:val="22"/>
        </w:rPr>
        <w:t>In 2025 as well, approximately two-thirds of complaints – 61% – related to violations of economic, property, and social rights, the most frequent being violations in the sectors of local self-government, labor and labor relations, and the real estate cadastre, where violations of the principles of good administration were also significantly present, primarily the right to respect for established legal expectations, the right to respect for the law, as well as the right to receive a decision within the statutory period.</w:t>
      </w:r>
    </w:p>
    <w:p w14:paraId="714405F1" w14:textId="77777777" w:rsidR="0070230D" w:rsidRPr="00DE0CF7" w:rsidRDefault="0070230D" w:rsidP="0070230D">
      <w:pPr>
        <w:pStyle w:val="p1"/>
        <w:spacing w:before="0" w:beforeAutospacing="0" w:after="0" w:afterAutospacing="0"/>
        <w:jc w:val="both"/>
        <w:rPr>
          <w:rFonts w:ascii="Book Antiqua" w:hAnsi="Book Antiqua"/>
          <w:sz w:val="22"/>
          <w:szCs w:val="22"/>
          <w:lang w:val="sr-Cyrl-RS"/>
        </w:rPr>
      </w:pPr>
    </w:p>
    <w:p w14:paraId="59A4F56C" w14:textId="77777777" w:rsidR="0070230D" w:rsidRDefault="0070230D" w:rsidP="0070230D">
      <w:pPr>
        <w:pStyle w:val="Heading2"/>
        <w:spacing w:before="0"/>
        <w:ind w:left="567"/>
      </w:pPr>
      <w:bookmarkStart w:id="55" w:name="_Toc227140523"/>
      <w:bookmarkStart w:id="56" w:name="_Toc229649719"/>
      <w:r w:rsidRPr="007E26E7">
        <w:rPr>
          <w:lang w:val="en-US"/>
        </w:rPr>
        <w:t>TOTAL NUMBER AND CLASSIFICATION OF COMPLAINTS</w:t>
      </w:r>
      <w:bookmarkEnd w:id="55"/>
      <w:bookmarkEnd w:id="56"/>
    </w:p>
    <w:p w14:paraId="28680847" w14:textId="77777777" w:rsidR="0070230D" w:rsidRPr="00337050" w:rsidRDefault="0070230D" w:rsidP="0070230D">
      <w:pPr>
        <w:pStyle w:val="ng-star-inserted"/>
        <w:spacing w:after="120" w:afterAutospacing="0"/>
        <w:jc w:val="both"/>
        <w:rPr>
          <w:rFonts w:ascii="Book Antiqua" w:hAnsi="Book Antiqua"/>
          <w:sz w:val="22"/>
          <w:szCs w:val="22"/>
        </w:rPr>
      </w:pPr>
      <w:r w:rsidRPr="007E26E7">
        <w:rPr>
          <w:rStyle w:val="ng-star-inserted1"/>
          <w:rFonts w:ascii="Book Antiqua" w:hAnsi="Book Antiqua"/>
          <w:sz w:val="22"/>
          <w:szCs w:val="22"/>
        </w:rPr>
        <w:t>In 2025, a total of 13,475 citizens approached the Protector of Citizens, of which telephone contact was established with 6,701 citizens, 1,345 citizens were received for an interview, and the number of cases amounts to 5,429, of which 5,386 were complaints and 43 were own-initiative investigations. The number of received complaints in 2025 increased by 37.50% compared to 2024.</w:t>
      </w:r>
    </w:p>
    <w:p w14:paraId="3A124FAE" w14:textId="77777777" w:rsidR="0070230D" w:rsidRPr="00A94A6C" w:rsidRDefault="0070230D" w:rsidP="0070230D">
      <w:pPr>
        <w:spacing w:after="0"/>
        <w:jc w:val="center"/>
        <w:rPr>
          <w:rFonts w:cs="Times New Roman"/>
          <w:b/>
          <w:lang w:val="sr-Latn-RS"/>
        </w:rPr>
      </w:pPr>
      <w:r w:rsidRPr="00A94A6C">
        <w:rPr>
          <w:rFonts w:cs="Times New Roman"/>
          <w:b/>
          <w:lang w:val="sr-Latn-RS"/>
        </w:rPr>
        <w:t>Table 1 – Overview of citizen addresses in 2025</w:t>
      </w:r>
    </w:p>
    <w:tbl>
      <w:tblPr>
        <w:tblW w:w="6555"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0A0" w:firstRow="1" w:lastRow="0" w:firstColumn="1" w:lastColumn="0" w:noHBand="0" w:noVBand="0"/>
      </w:tblPr>
      <w:tblGrid>
        <w:gridCol w:w="3964"/>
        <w:gridCol w:w="1276"/>
        <w:gridCol w:w="1315"/>
      </w:tblGrid>
      <w:tr w:rsidR="0070230D" w:rsidRPr="00EF7738" w14:paraId="6E1DFC5A" w14:textId="77777777" w:rsidTr="00C54A63">
        <w:trPr>
          <w:trHeight w:hRule="exact" w:val="329"/>
          <w:jc w:val="center"/>
        </w:trPr>
        <w:tc>
          <w:tcPr>
            <w:tcW w:w="3964" w:type="dxa"/>
            <w:vAlign w:val="bottom"/>
          </w:tcPr>
          <w:p w14:paraId="6B878F6A" w14:textId="77777777" w:rsidR="0070230D" w:rsidRPr="00EF7738" w:rsidRDefault="0070230D" w:rsidP="00C54A63">
            <w:pPr>
              <w:spacing w:after="0"/>
              <w:rPr>
                <w:rFonts w:cs="Times New Roman"/>
                <w:b/>
                <w:lang w:val="sr-Cyrl-RS"/>
              </w:rPr>
            </w:pPr>
          </w:p>
        </w:tc>
        <w:tc>
          <w:tcPr>
            <w:tcW w:w="2591" w:type="dxa"/>
            <w:gridSpan w:val="2"/>
            <w:noWrap/>
            <w:vAlign w:val="center"/>
            <w:hideMark/>
          </w:tcPr>
          <w:p w14:paraId="4A95C11B" w14:textId="77777777" w:rsidR="0070230D" w:rsidRPr="00EF7738" w:rsidRDefault="0070230D" w:rsidP="00C54A63">
            <w:pPr>
              <w:spacing w:after="0"/>
              <w:jc w:val="center"/>
              <w:rPr>
                <w:rFonts w:cs="Times New Roman"/>
                <w:b/>
                <w:bCs/>
                <w:lang w:val="sr-Cyrl-RS"/>
              </w:rPr>
            </w:pPr>
            <w:r w:rsidRPr="00EF7738">
              <w:rPr>
                <w:rFonts w:cs="Times New Roman"/>
                <w:b/>
                <w:bCs/>
                <w:lang w:val="sr-Cyrl-RS"/>
              </w:rPr>
              <w:t>202</w:t>
            </w:r>
            <w:r>
              <w:rPr>
                <w:rFonts w:cs="Times New Roman"/>
                <w:b/>
                <w:bCs/>
                <w:lang w:val="sr-Cyrl-RS"/>
              </w:rPr>
              <w:t>5</w:t>
            </w:r>
            <w:r w:rsidRPr="00EF7738">
              <w:rPr>
                <w:rFonts w:cs="Times New Roman"/>
                <w:b/>
                <w:bCs/>
                <w:lang w:val="sr-Cyrl-RS"/>
              </w:rPr>
              <w:t>.</w:t>
            </w:r>
          </w:p>
        </w:tc>
      </w:tr>
      <w:tr w:rsidR="0070230D" w:rsidRPr="00EF7738" w14:paraId="016B6B29" w14:textId="77777777" w:rsidTr="00C54A63">
        <w:trPr>
          <w:trHeight w:hRule="exact" w:val="329"/>
          <w:jc w:val="center"/>
        </w:trPr>
        <w:tc>
          <w:tcPr>
            <w:tcW w:w="3964" w:type="dxa"/>
            <w:vAlign w:val="bottom"/>
            <w:hideMark/>
          </w:tcPr>
          <w:p w14:paraId="0F66F6D8" w14:textId="77777777" w:rsidR="0070230D" w:rsidRPr="00EF7738" w:rsidRDefault="0070230D" w:rsidP="00C54A63">
            <w:pPr>
              <w:spacing w:after="0"/>
              <w:rPr>
                <w:rFonts w:cs="Times New Roman"/>
                <w:b/>
                <w:lang w:val="sr-Cyrl-RS"/>
              </w:rPr>
            </w:pPr>
            <w:r w:rsidRPr="00690DD0">
              <w:rPr>
                <w:rFonts w:cs="Times New Roman"/>
                <w:b/>
              </w:rPr>
              <w:t>Type of address</w:t>
            </w:r>
          </w:p>
        </w:tc>
        <w:tc>
          <w:tcPr>
            <w:tcW w:w="1276" w:type="dxa"/>
            <w:noWrap/>
            <w:vAlign w:val="center"/>
            <w:hideMark/>
          </w:tcPr>
          <w:p w14:paraId="7C18708A" w14:textId="77777777" w:rsidR="0070230D" w:rsidRPr="00690DD0" w:rsidRDefault="0070230D" w:rsidP="00C54A63">
            <w:pPr>
              <w:spacing w:after="0"/>
              <w:jc w:val="center"/>
              <w:rPr>
                <w:rFonts w:cs="Times New Roman"/>
                <w:b/>
                <w:bCs/>
              </w:rPr>
            </w:pPr>
            <w:r>
              <w:rPr>
                <w:rFonts w:cs="Times New Roman"/>
                <w:b/>
                <w:bCs/>
              </w:rPr>
              <w:t>Number</w:t>
            </w:r>
          </w:p>
        </w:tc>
        <w:tc>
          <w:tcPr>
            <w:tcW w:w="1315" w:type="dxa"/>
            <w:noWrap/>
            <w:vAlign w:val="center"/>
            <w:hideMark/>
          </w:tcPr>
          <w:p w14:paraId="50A2678D" w14:textId="77777777" w:rsidR="0070230D" w:rsidRPr="00EF7738" w:rsidRDefault="0070230D" w:rsidP="00C54A63">
            <w:pPr>
              <w:spacing w:after="0"/>
              <w:jc w:val="center"/>
              <w:rPr>
                <w:rFonts w:cs="Times New Roman"/>
                <w:b/>
                <w:bCs/>
                <w:lang w:val="sr-Cyrl-RS"/>
              </w:rPr>
            </w:pPr>
            <w:r w:rsidRPr="00EF7738">
              <w:rPr>
                <w:rFonts w:cs="Times New Roman"/>
                <w:b/>
                <w:bCs/>
                <w:lang w:val="sr-Cyrl-RS"/>
              </w:rPr>
              <w:t>%</w:t>
            </w:r>
          </w:p>
        </w:tc>
      </w:tr>
      <w:tr w:rsidR="0070230D" w:rsidRPr="00EF7738" w14:paraId="0D85830B" w14:textId="77777777" w:rsidTr="00C54A63">
        <w:trPr>
          <w:trHeight w:hRule="exact" w:val="329"/>
          <w:jc w:val="center"/>
        </w:trPr>
        <w:tc>
          <w:tcPr>
            <w:tcW w:w="3964" w:type="dxa"/>
            <w:vAlign w:val="bottom"/>
            <w:hideMark/>
          </w:tcPr>
          <w:p w14:paraId="10FABCB2" w14:textId="77777777" w:rsidR="0070230D" w:rsidRPr="00EF7738" w:rsidRDefault="0070230D" w:rsidP="00C54A63">
            <w:pPr>
              <w:spacing w:after="0"/>
              <w:jc w:val="left"/>
              <w:rPr>
                <w:rFonts w:cs="Times New Roman"/>
                <w:lang w:val="sr-Cyrl-RS"/>
              </w:rPr>
            </w:pPr>
            <w:r w:rsidRPr="00A94A6C">
              <w:rPr>
                <w:rFonts w:cs="Times New Roman"/>
              </w:rPr>
              <w:t>Telephone contacts with citizens</w:t>
            </w:r>
          </w:p>
        </w:tc>
        <w:tc>
          <w:tcPr>
            <w:tcW w:w="1276" w:type="dxa"/>
            <w:noWrap/>
            <w:vAlign w:val="center"/>
          </w:tcPr>
          <w:p w14:paraId="7E25A000" w14:textId="77777777" w:rsidR="0070230D" w:rsidRPr="00F63510" w:rsidRDefault="0070230D" w:rsidP="00C54A63">
            <w:pPr>
              <w:spacing w:after="0"/>
              <w:jc w:val="center"/>
              <w:rPr>
                <w:rFonts w:cs="Times New Roman"/>
                <w:lang w:val="sr-Cyrl-RS"/>
              </w:rPr>
            </w:pPr>
            <w:r>
              <w:rPr>
                <w:rFonts w:cs="Times New Roman"/>
                <w:lang w:val="sr-Cyrl-RS"/>
              </w:rPr>
              <w:t>6.701</w:t>
            </w:r>
          </w:p>
        </w:tc>
        <w:tc>
          <w:tcPr>
            <w:tcW w:w="1315" w:type="dxa"/>
            <w:noWrap/>
            <w:vAlign w:val="center"/>
          </w:tcPr>
          <w:p w14:paraId="04781335" w14:textId="77777777" w:rsidR="0070230D" w:rsidRPr="0077485E" w:rsidRDefault="0070230D" w:rsidP="00C54A63">
            <w:pPr>
              <w:spacing w:after="0"/>
              <w:jc w:val="center"/>
              <w:rPr>
                <w:rFonts w:cs="Times New Roman"/>
                <w:bCs/>
                <w:lang w:val="sr-Cyrl-RS"/>
              </w:rPr>
            </w:pPr>
            <w:r>
              <w:rPr>
                <w:rFonts w:cs="Times New Roman"/>
                <w:bCs/>
                <w:lang w:val="sr-Cyrl-RS"/>
              </w:rPr>
              <w:t>49,72%</w:t>
            </w:r>
          </w:p>
        </w:tc>
      </w:tr>
      <w:tr w:rsidR="0070230D" w:rsidRPr="00EF7738" w14:paraId="41920890" w14:textId="77777777" w:rsidTr="00C54A63">
        <w:trPr>
          <w:trHeight w:hRule="exact" w:val="329"/>
          <w:jc w:val="center"/>
        </w:trPr>
        <w:tc>
          <w:tcPr>
            <w:tcW w:w="3964" w:type="dxa"/>
            <w:vAlign w:val="bottom"/>
            <w:hideMark/>
          </w:tcPr>
          <w:p w14:paraId="5600E59B" w14:textId="77777777" w:rsidR="0070230D" w:rsidRPr="00EF7738" w:rsidRDefault="0070230D" w:rsidP="00C54A63">
            <w:pPr>
              <w:spacing w:after="0"/>
              <w:rPr>
                <w:rFonts w:cs="Times New Roman"/>
                <w:lang w:val="sr-Cyrl-RS"/>
              </w:rPr>
            </w:pPr>
            <w:r w:rsidRPr="00A94A6C">
              <w:rPr>
                <w:rFonts w:cs="Times New Roman"/>
              </w:rPr>
              <w:t>Complaints and own initiative</w:t>
            </w:r>
          </w:p>
        </w:tc>
        <w:tc>
          <w:tcPr>
            <w:tcW w:w="1276" w:type="dxa"/>
            <w:noWrap/>
            <w:vAlign w:val="center"/>
          </w:tcPr>
          <w:p w14:paraId="7B755661" w14:textId="77777777" w:rsidR="0070230D" w:rsidRPr="00F63510" w:rsidRDefault="0070230D" w:rsidP="00C54A63">
            <w:pPr>
              <w:spacing w:after="0"/>
              <w:jc w:val="center"/>
              <w:rPr>
                <w:rFonts w:cs="Times New Roman"/>
                <w:lang w:val="sr-Cyrl-RS"/>
              </w:rPr>
            </w:pPr>
            <w:r>
              <w:rPr>
                <w:rFonts w:cs="Times New Roman"/>
              </w:rPr>
              <w:t>5.429</w:t>
            </w:r>
          </w:p>
        </w:tc>
        <w:tc>
          <w:tcPr>
            <w:tcW w:w="1315" w:type="dxa"/>
            <w:noWrap/>
            <w:vAlign w:val="center"/>
          </w:tcPr>
          <w:p w14:paraId="5F7FB6BB" w14:textId="77777777" w:rsidR="0070230D" w:rsidRPr="0077485E" w:rsidRDefault="0070230D" w:rsidP="00C54A63">
            <w:pPr>
              <w:spacing w:after="0"/>
              <w:jc w:val="center"/>
              <w:rPr>
                <w:rFonts w:cs="Times New Roman"/>
                <w:bCs/>
                <w:lang w:val="sr-Cyrl-RS"/>
              </w:rPr>
            </w:pPr>
            <w:r>
              <w:rPr>
                <w:rFonts w:cs="Times New Roman"/>
                <w:bCs/>
                <w:lang w:val="sr-Cyrl-RS"/>
              </w:rPr>
              <w:t>40,29%</w:t>
            </w:r>
          </w:p>
        </w:tc>
      </w:tr>
      <w:tr w:rsidR="0070230D" w:rsidRPr="00EF7738" w14:paraId="4BD84C7B" w14:textId="77777777" w:rsidTr="00C54A63">
        <w:trPr>
          <w:trHeight w:hRule="exact" w:val="329"/>
          <w:jc w:val="center"/>
        </w:trPr>
        <w:tc>
          <w:tcPr>
            <w:tcW w:w="3964" w:type="dxa"/>
            <w:vAlign w:val="bottom"/>
            <w:hideMark/>
          </w:tcPr>
          <w:p w14:paraId="1A5F53FB" w14:textId="77777777" w:rsidR="0070230D" w:rsidRPr="00EF7738" w:rsidRDefault="0070230D" w:rsidP="00C54A63">
            <w:pPr>
              <w:spacing w:after="0"/>
              <w:rPr>
                <w:rFonts w:cs="Times New Roman"/>
                <w:lang w:val="sr-Cyrl-RS"/>
              </w:rPr>
            </w:pPr>
            <w:r w:rsidRPr="00A94A6C">
              <w:rPr>
                <w:rFonts w:cs="Times New Roman"/>
              </w:rPr>
              <w:t>Citizens received for interviews</w:t>
            </w:r>
          </w:p>
        </w:tc>
        <w:tc>
          <w:tcPr>
            <w:tcW w:w="1276" w:type="dxa"/>
            <w:noWrap/>
            <w:vAlign w:val="center"/>
          </w:tcPr>
          <w:p w14:paraId="56258B97" w14:textId="77777777" w:rsidR="0070230D" w:rsidRPr="00F63510" w:rsidRDefault="0070230D" w:rsidP="00C54A63">
            <w:pPr>
              <w:spacing w:after="0"/>
              <w:jc w:val="center"/>
              <w:rPr>
                <w:rFonts w:cs="Times New Roman"/>
                <w:lang w:val="sr-Cyrl-RS"/>
              </w:rPr>
            </w:pPr>
            <w:r>
              <w:rPr>
                <w:rFonts w:cs="Times New Roman"/>
                <w:lang w:val="sr-Cyrl-RS"/>
              </w:rPr>
              <w:t>1.345</w:t>
            </w:r>
          </w:p>
        </w:tc>
        <w:tc>
          <w:tcPr>
            <w:tcW w:w="1315" w:type="dxa"/>
            <w:noWrap/>
            <w:vAlign w:val="center"/>
          </w:tcPr>
          <w:p w14:paraId="7968FDAA" w14:textId="77777777" w:rsidR="0070230D" w:rsidRPr="0077485E" w:rsidRDefault="0070230D" w:rsidP="00C54A63">
            <w:pPr>
              <w:spacing w:after="0"/>
              <w:jc w:val="center"/>
              <w:rPr>
                <w:rFonts w:cs="Times New Roman"/>
                <w:bCs/>
                <w:lang w:val="sr-Cyrl-RS"/>
              </w:rPr>
            </w:pPr>
            <w:r>
              <w:rPr>
                <w:rFonts w:cs="Times New Roman"/>
                <w:bCs/>
                <w:lang w:val="sr-Cyrl-RS"/>
              </w:rPr>
              <w:t>9,98%</w:t>
            </w:r>
          </w:p>
        </w:tc>
      </w:tr>
      <w:tr w:rsidR="0070230D" w:rsidRPr="00EF7738" w14:paraId="445E010A" w14:textId="77777777" w:rsidTr="00C54A63">
        <w:trPr>
          <w:trHeight w:hRule="exact" w:val="329"/>
          <w:jc w:val="center"/>
        </w:trPr>
        <w:tc>
          <w:tcPr>
            <w:tcW w:w="3964" w:type="dxa"/>
            <w:vAlign w:val="bottom"/>
            <w:hideMark/>
          </w:tcPr>
          <w:p w14:paraId="43FAEFE9" w14:textId="77777777" w:rsidR="0070230D" w:rsidRPr="00EF7738" w:rsidRDefault="0070230D" w:rsidP="00C54A63">
            <w:pPr>
              <w:spacing w:after="0"/>
              <w:rPr>
                <w:rFonts w:cs="Times New Roman"/>
                <w:b/>
                <w:lang w:val="sr-Cyrl-RS"/>
              </w:rPr>
            </w:pPr>
            <w:r w:rsidRPr="00A94A6C">
              <w:rPr>
                <w:rFonts w:cs="Times New Roman"/>
                <w:b/>
              </w:rPr>
              <w:t>Total</w:t>
            </w:r>
          </w:p>
        </w:tc>
        <w:tc>
          <w:tcPr>
            <w:tcW w:w="1276" w:type="dxa"/>
            <w:noWrap/>
            <w:vAlign w:val="bottom"/>
          </w:tcPr>
          <w:p w14:paraId="0CD2A6B3" w14:textId="77777777" w:rsidR="0070230D" w:rsidRPr="008077D8" w:rsidRDefault="0070230D" w:rsidP="00C54A63">
            <w:pPr>
              <w:spacing w:after="0"/>
              <w:jc w:val="center"/>
              <w:rPr>
                <w:rFonts w:cs="Times New Roman"/>
                <w:b/>
                <w:lang w:val="sr-Cyrl-RS"/>
              </w:rPr>
            </w:pPr>
            <w:r>
              <w:rPr>
                <w:rFonts w:cs="Times New Roman"/>
                <w:b/>
                <w:lang w:val="sr-Cyrl-RS"/>
              </w:rPr>
              <w:t>13.475</w:t>
            </w:r>
          </w:p>
        </w:tc>
        <w:tc>
          <w:tcPr>
            <w:tcW w:w="1315" w:type="dxa"/>
            <w:noWrap/>
            <w:vAlign w:val="bottom"/>
          </w:tcPr>
          <w:p w14:paraId="0851C778" w14:textId="77777777" w:rsidR="0070230D" w:rsidRPr="0077485E" w:rsidRDefault="0070230D" w:rsidP="00C54A63">
            <w:pPr>
              <w:spacing w:after="0"/>
              <w:jc w:val="center"/>
              <w:rPr>
                <w:rFonts w:cs="Times New Roman"/>
                <w:b/>
                <w:bCs/>
                <w:lang w:val="sr-Cyrl-RS"/>
              </w:rPr>
            </w:pPr>
            <w:r>
              <w:rPr>
                <w:rFonts w:cs="Times New Roman"/>
                <w:b/>
                <w:bCs/>
                <w:lang w:val="sr-Cyrl-RS"/>
              </w:rPr>
              <w:t>100</w:t>
            </w:r>
            <w:r>
              <w:rPr>
                <w:rFonts w:cs="Times New Roman"/>
                <w:b/>
                <w:bCs/>
              </w:rPr>
              <w:t>%</w:t>
            </w:r>
          </w:p>
        </w:tc>
      </w:tr>
    </w:tbl>
    <w:p w14:paraId="655AAA2F" w14:textId="77777777" w:rsidR="0070230D" w:rsidRDefault="0070230D" w:rsidP="0070230D">
      <w:pPr>
        <w:spacing w:after="0"/>
        <w:rPr>
          <w:rFonts w:cs="Times New Roman"/>
          <w:lang w:val="sr-Cyrl-RS"/>
        </w:rPr>
      </w:pPr>
    </w:p>
    <w:p w14:paraId="623FA6D6" w14:textId="77777777" w:rsidR="0070230D" w:rsidRPr="00062144" w:rsidRDefault="0070230D" w:rsidP="0070230D">
      <w:pPr>
        <w:spacing w:after="0"/>
        <w:jc w:val="center"/>
        <w:rPr>
          <w:rFonts w:cs="Times New Roman"/>
          <w:b/>
        </w:rPr>
      </w:pPr>
      <w:r w:rsidRPr="00690DD0">
        <w:rPr>
          <w:rFonts w:cs="Times New Roman"/>
          <w:b/>
        </w:rPr>
        <w:t>Table 2 - Comparative overview of citizen addresses in 2025 and 2024</w:t>
      </w:r>
    </w:p>
    <w:tbl>
      <w:tblPr>
        <w:tblW w:w="6555"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0A0" w:firstRow="1" w:lastRow="0" w:firstColumn="1" w:lastColumn="0" w:noHBand="0" w:noVBand="0"/>
      </w:tblPr>
      <w:tblGrid>
        <w:gridCol w:w="3964"/>
        <w:gridCol w:w="1276"/>
        <w:gridCol w:w="19"/>
        <w:gridCol w:w="1296"/>
      </w:tblGrid>
      <w:tr w:rsidR="0070230D" w14:paraId="2E12E25F" w14:textId="77777777" w:rsidTr="00C54A63">
        <w:trPr>
          <w:trHeight w:hRule="exact" w:val="329"/>
          <w:jc w:val="center"/>
        </w:trPr>
        <w:tc>
          <w:tcPr>
            <w:tcW w:w="3964" w:type="dxa"/>
            <w:tcBorders>
              <w:top w:val="single" w:sz="8" w:space="0" w:color="0070C0"/>
              <w:left w:val="single" w:sz="8" w:space="0" w:color="0070C0"/>
              <w:bottom w:val="single" w:sz="8" w:space="0" w:color="0070C0"/>
              <w:right w:val="single" w:sz="8" w:space="0" w:color="0070C0"/>
            </w:tcBorders>
            <w:vAlign w:val="bottom"/>
          </w:tcPr>
          <w:p w14:paraId="3EF050CF" w14:textId="77777777" w:rsidR="0070230D" w:rsidRDefault="0070230D" w:rsidP="00C54A63">
            <w:pPr>
              <w:spacing w:after="0"/>
              <w:rPr>
                <w:rFonts w:cs="Times New Roman"/>
                <w:b/>
                <w:lang w:val="sr-Cyrl-RS"/>
              </w:rPr>
            </w:pPr>
          </w:p>
        </w:tc>
        <w:tc>
          <w:tcPr>
            <w:tcW w:w="1295" w:type="dxa"/>
            <w:gridSpan w:val="2"/>
            <w:tcBorders>
              <w:top w:val="single" w:sz="8" w:space="0" w:color="0070C0"/>
              <w:left w:val="single" w:sz="8" w:space="0" w:color="0070C0"/>
              <w:bottom w:val="single" w:sz="8" w:space="0" w:color="0070C0"/>
              <w:right w:val="single" w:sz="8" w:space="0" w:color="0070C0"/>
            </w:tcBorders>
            <w:noWrap/>
            <w:vAlign w:val="center"/>
            <w:hideMark/>
          </w:tcPr>
          <w:p w14:paraId="2458F2B6" w14:textId="77777777" w:rsidR="0070230D" w:rsidRPr="00BB01EC" w:rsidRDefault="0070230D" w:rsidP="00C54A63">
            <w:pPr>
              <w:spacing w:after="0"/>
              <w:jc w:val="center"/>
              <w:rPr>
                <w:rFonts w:cs="Times New Roman"/>
                <w:b/>
                <w:bCs/>
              </w:rPr>
            </w:pPr>
            <w:r>
              <w:rPr>
                <w:rFonts w:cs="Times New Roman"/>
                <w:b/>
                <w:bCs/>
              </w:rPr>
              <w:t>2025.</w:t>
            </w:r>
          </w:p>
        </w:tc>
        <w:tc>
          <w:tcPr>
            <w:tcW w:w="1296" w:type="dxa"/>
            <w:tcBorders>
              <w:top w:val="single" w:sz="8" w:space="0" w:color="0070C0"/>
              <w:left w:val="single" w:sz="8" w:space="0" w:color="0070C0"/>
              <w:bottom w:val="single" w:sz="8" w:space="0" w:color="0070C0"/>
              <w:right w:val="single" w:sz="8" w:space="0" w:color="0070C0"/>
            </w:tcBorders>
            <w:vAlign w:val="center"/>
          </w:tcPr>
          <w:p w14:paraId="0363FDF9" w14:textId="77777777" w:rsidR="0070230D" w:rsidRPr="00BB01EC" w:rsidRDefault="0070230D" w:rsidP="00C54A63">
            <w:pPr>
              <w:spacing w:after="0"/>
              <w:jc w:val="center"/>
              <w:rPr>
                <w:rFonts w:cs="Times New Roman"/>
                <w:b/>
                <w:bCs/>
              </w:rPr>
            </w:pPr>
            <w:r>
              <w:rPr>
                <w:rFonts w:cs="Times New Roman"/>
                <w:b/>
                <w:bCs/>
              </w:rPr>
              <w:t>2024.</w:t>
            </w:r>
          </w:p>
        </w:tc>
      </w:tr>
      <w:tr w:rsidR="0070230D" w14:paraId="31E547CB" w14:textId="77777777" w:rsidTr="00C54A63">
        <w:trPr>
          <w:trHeight w:hRule="exact" w:val="329"/>
          <w:jc w:val="center"/>
        </w:trPr>
        <w:tc>
          <w:tcPr>
            <w:tcW w:w="3964" w:type="dxa"/>
            <w:tcBorders>
              <w:top w:val="single" w:sz="8" w:space="0" w:color="0070C0"/>
              <w:left w:val="single" w:sz="8" w:space="0" w:color="0070C0"/>
              <w:bottom w:val="single" w:sz="8" w:space="0" w:color="0070C0"/>
              <w:right w:val="single" w:sz="8" w:space="0" w:color="0070C0"/>
            </w:tcBorders>
            <w:vAlign w:val="bottom"/>
            <w:hideMark/>
          </w:tcPr>
          <w:p w14:paraId="258310BC" w14:textId="77777777" w:rsidR="0070230D" w:rsidRDefault="0070230D" w:rsidP="00C54A63">
            <w:pPr>
              <w:spacing w:after="0"/>
              <w:rPr>
                <w:rFonts w:cs="Times New Roman"/>
                <w:b/>
                <w:lang w:val="sr-Cyrl-RS"/>
              </w:rPr>
            </w:pPr>
            <w:r w:rsidRPr="00690DD0">
              <w:rPr>
                <w:rFonts w:cs="Times New Roman"/>
                <w:b/>
              </w:rPr>
              <w:t>Type of address</w:t>
            </w:r>
          </w:p>
        </w:tc>
        <w:tc>
          <w:tcPr>
            <w:tcW w:w="1276" w:type="dxa"/>
            <w:tcBorders>
              <w:top w:val="single" w:sz="8" w:space="0" w:color="0070C0"/>
              <w:left w:val="single" w:sz="8" w:space="0" w:color="0070C0"/>
              <w:bottom w:val="single" w:sz="8" w:space="0" w:color="0070C0"/>
              <w:right w:val="single" w:sz="8" w:space="0" w:color="0070C0"/>
            </w:tcBorders>
            <w:noWrap/>
            <w:vAlign w:val="center"/>
            <w:hideMark/>
          </w:tcPr>
          <w:p w14:paraId="3025B4F2" w14:textId="77777777" w:rsidR="0070230D" w:rsidRDefault="0070230D" w:rsidP="00C54A63">
            <w:pPr>
              <w:spacing w:after="0"/>
              <w:jc w:val="center"/>
              <w:rPr>
                <w:rFonts w:cs="Times New Roman"/>
                <w:b/>
                <w:bCs/>
                <w:lang w:val="sr-Cyrl-RS"/>
              </w:rPr>
            </w:pPr>
            <w:r>
              <w:rPr>
                <w:rFonts w:cs="Times New Roman"/>
                <w:b/>
                <w:bCs/>
              </w:rPr>
              <w:t>Number</w:t>
            </w:r>
          </w:p>
        </w:tc>
        <w:tc>
          <w:tcPr>
            <w:tcW w:w="1315" w:type="dxa"/>
            <w:gridSpan w:val="2"/>
            <w:tcBorders>
              <w:top w:val="single" w:sz="8" w:space="0" w:color="0070C0"/>
              <w:left w:val="single" w:sz="8" w:space="0" w:color="0070C0"/>
              <w:bottom w:val="single" w:sz="8" w:space="0" w:color="0070C0"/>
              <w:right w:val="single" w:sz="8" w:space="0" w:color="0070C0"/>
            </w:tcBorders>
            <w:noWrap/>
            <w:vAlign w:val="center"/>
          </w:tcPr>
          <w:p w14:paraId="319B67AE" w14:textId="77777777" w:rsidR="0070230D" w:rsidRDefault="0070230D" w:rsidP="00C54A63">
            <w:pPr>
              <w:spacing w:after="0"/>
              <w:jc w:val="center"/>
              <w:rPr>
                <w:rFonts w:cs="Times New Roman"/>
                <w:b/>
                <w:bCs/>
                <w:lang w:val="sr-Cyrl-RS"/>
              </w:rPr>
            </w:pPr>
            <w:r>
              <w:rPr>
                <w:rFonts w:cs="Times New Roman"/>
                <w:b/>
                <w:bCs/>
              </w:rPr>
              <w:t>Number</w:t>
            </w:r>
          </w:p>
        </w:tc>
      </w:tr>
      <w:tr w:rsidR="0070230D" w14:paraId="44C7DD3D" w14:textId="77777777" w:rsidTr="00C54A63">
        <w:trPr>
          <w:trHeight w:hRule="exact" w:val="329"/>
          <w:jc w:val="center"/>
        </w:trPr>
        <w:tc>
          <w:tcPr>
            <w:tcW w:w="3964" w:type="dxa"/>
            <w:tcBorders>
              <w:top w:val="single" w:sz="8" w:space="0" w:color="0070C0"/>
              <w:left w:val="single" w:sz="8" w:space="0" w:color="0070C0"/>
              <w:bottom w:val="single" w:sz="8" w:space="0" w:color="0070C0"/>
              <w:right w:val="single" w:sz="8" w:space="0" w:color="0070C0"/>
            </w:tcBorders>
            <w:vAlign w:val="bottom"/>
            <w:hideMark/>
          </w:tcPr>
          <w:p w14:paraId="43FFF875" w14:textId="77777777" w:rsidR="0070230D" w:rsidRDefault="0070230D" w:rsidP="00C54A63">
            <w:pPr>
              <w:spacing w:after="0"/>
              <w:jc w:val="left"/>
              <w:rPr>
                <w:rFonts w:cs="Times New Roman"/>
                <w:lang w:val="sr-Cyrl-RS"/>
              </w:rPr>
            </w:pPr>
            <w:r w:rsidRPr="00690DD0">
              <w:rPr>
                <w:rFonts w:cs="Times New Roman"/>
              </w:rPr>
              <w:t>Telephone contacts with citizens</w:t>
            </w:r>
          </w:p>
        </w:tc>
        <w:tc>
          <w:tcPr>
            <w:tcW w:w="1276" w:type="dxa"/>
            <w:tcBorders>
              <w:top w:val="single" w:sz="8" w:space="0" w:color="0070C0"/>
              <w:left w:val="single" w:sz="8" w:space="0" w:color="0070C0"/>
              <w:bottom w:val="single" w:sz="8" w:space="0" w:color="0070C0"/>
              <w:right w:val="single" w:sz="8" w:space="0" w:color="0070C0"/>
            </w:tcBorders>
            <w:noWrap/>
            <w:vAlign w:val="center"/>
          </w:tcPr>
          <w:p w14:paraId="4DEB85CE" w14:textId="77777777" w:rsidR="0070230D" w:rsidRDefault="0070230D" w:rsidP="00C54A63">
            <w:pPr>
              <w:spacing w:after="0"/>
              <w:jc w:val="center"/>
              <w:rPr>
                <w:rFonts w:cs="Times New Roman"/>
                <w:lang w:val="sr-Cyrl-RS"/>
              </w:rPr>
            </w:pPr>
            <w:r>
              <w:rPr>
                <w:rFonts w:cs="Times New Roman"/>
                <w:lang w:val="sr-Cyrl-RS"/>
              </w:rPr>
              <w:t>6.701</w:t>
            </w:r>
          </w:p>
        </w:tc>
        <w:tc>
          <w:tcPr>
            <w:tcW w:w="1315" w:type="dxa"/>
            <w:gridSpan w:val="2"/>
            <w:tcBorders>
              <w:top w:val="single" w:sz="8" w:space="0" w:color="0070C0"/>
              <w:left w:val="single" w:sz="8" w:space="0" w:color="0070C0"/>
              <w:bottom w:val="single" w:sz="8" w:space="0" w:color="0070C0"/>
              <w:right w:val="single" w:sz="8" w:space="0" w:color="0070C0"/>
            </w:tcBorders>
            <w:noWrap/>
            <w:vAlign w:val="center"/>
          </w:tcPr>
          <w:p w14:paraId="5F791FDA" w14:textId="77777777" w:rsidR="0070230D" w:rsidRPr="008D773F" w:rsidRDefault="0070230D" w:rsidP="00C54A63">
            <w:pPr>
              <w:spacing w:after="0"/>
              <w:jc w:val="center"/>
              <w:rPr>
                <w:rFonts w:cs="Times New Roman"/>
                <w:bCs/>
              </w:rPr>
            </w:pPr>
            <w:r>
              <w:rPr>
                <w:rFonts w:cs="Times New Roman"/>
                <w:bCs/>
              </w:rPr>
              <w:t>6.888</w:t>
            </w:r>
          </w:p>
        </w:tc>
      </w:tr>
      <w:tr w:rsidR="0070230D" w14:paraId="5A585278" w14:textId="77777777" w:rsidTr="00C54A63">
        <w:trPr>
          <w:trHeight w:hRule="exact" w:val="329"/>
          <w:jc w:val="center"/>
        </w:trPr>
        <w:tc>
          <w:tcPr>
            <w:tcW w:w="3964" w:type="dxa"/>
            <w:tcBorders>
              <w:top w:val="single" w:sz="8" w:space="0" w:color="0070C0"/>
              <w:left w:val="single" w:sz="8" w:space="0" w:color="0070C0"/>
              <w:bottom w:val="single" w:sz="8" w:space="0" w:color="0070C0"/>
              <w:right w:val="single" w:sz="8" w:space="0" w:color="0070C0"/>
            </w:tcBorders>
            <w:vAlign w:val="bottom"/>
            <w:hideMark/>
          </w:tcPr>
          <w:p w14:paraId="427F4E58" w14:textId="77777777" w:rsidR="0070230D" w:rsidRDefault="0070230D" w:rsidP="00C54A63">
            <w:pPr>
              <w:spacing w:after="0"/>
              <w:rPr>
                <w:rFonts w:cs="Times New Roman"/>
                <w:lang w:val="sr-Cyrl-RS"/>
              </w:rPr>
            </w:pPr>
            <w:r w:rsidRPr="00A94A6C">
              <w:rPr>
                <w:rFonts w:cs="Times New Roman"/>
              </w:rPr>
              <w:t>Complaints and own initiative</w:t>
            </w:r>
          </w:p>
        </w:tc>
        <w:tc>
          <w:tcPr>
            <w:tcW w:w="1276" w:type="dxa"/>
            <w:tcBorders>
              <w:top w:val="single" w:sz="8" w:space="0" w:color="0070C0"/>
              <w:left w:val="single" w:sz="8" w:space="0" w:color="0070C0"/>
              <w:bottom w:val="single" w:sz="8" w:space="0" w:color="0070C0"/>
              <w:right w:val="single" w:sz="8" w:space="0" w:color="0070C0"/>
            </w:tcBorders>
            <w:noWrap/>
            <w:vAlign w:val="center"/>
          </w:tcPr>
          <w:p w14:paraId="28ED5000" w14:textId="77777777" w:rsidR="0070230D" w:rsidRPr="008A675C" w:rsidRDefault="0070230D" w:rsidP="00C54A63">
            <w:pPr>
              <w:spacing w:after="0"/>
              <w:jc w:val="center"/>
              <w:rPr>
                <w:rFonts w:cs="Times New Roman"/>
              </w:rPr>
            </w:pPr>
            <w:r>
              <w:rPr>
                <w:rFonts w:cs="Times New Roman"/>
              </w:rPr>
              <w:t>5.429</w:t>
            </w:r>
          </w:p>
        </w:tc>
        <w:tc>
          <w:tcPr>
            <w:tcW w:w="1315" w:type="dxa"/>
            <w:gridSpan w:val="2"/>
            <w:tcBorders>
              <w:top w:val="single" w:sz="8" w:space="0" w:color="0070C0"/>
              <w:left w:val="single" w:sz="8" w:space="0" w:color="0070C0"/>
              <w:bottom w:val="single" w:sz="8" w:space="0" w:color="0070C0"/>
              <w:right w:val="single" w:sz="8" w:space="0" w:color="0070C0"/>
            </w:tcBorders>
            <w:noWrap/>
            <w:vAlign w:val="center"/>
          </w:tcPr>
          <w:p w14:paraId="3322D529" w14:textId="77777777" w:rsidR="0070230D" w:rsidRPr="008D773F" w:rsidRDefault="0070230D" w:rsidP="00C54A63">
            <w:pPr>
              <w:spacing w:after="0"/>
              <w:jc w:val="center"/>
              <w:rPr>
                <w:rFonts w:cs="Times New Roman"/>
                <w:bCs/>
              </w:rPr>
            </w:pPr>
            <w:r>
              <w:rPr>
                <w:rFonts w:cs="Times New Roman"/>
                <w:bCs/>
              </w:rPr>
              <w:t>3.975</w:t>
            </w:r>
          </w:p>
        </w:tc>
      </w:tr>
      <w:tr w:rsidR="0070230D" w14:paraId="514A32DF" w14:textId="77777777" w:rsidTr="00C54A63">
        <w:trPr>
          <w:trHeight w:hRule="exact" w:val="329"/>
          <w:jc w:val="center"/>
        </w:trPr>
        <w:tc>
          <w:tcPr>
            <w:tcW w:w="3964" w:type="dxa"/>
            <w:tcBorders>
              <w:top w:val="single" w:sz="8" w:space="0" w:color="0070C0"/>
              <w:left w:val="single" w:sz="8" w:space="0" w:color="0070C0"/>
              <w:bottom w:val="single" w:sz="8" w:space="0" w:color="0070C0"/>
              <w:right w:val="single" w:sz="8" w:space="0" w:color="0070C0"/>
            </w:tcBorders>
            <w:vAlign w:val="bottom"/>
            <w:hideMark/>
          </w:tcPr>
          <w:p w14:paraId="0960B7DD" w14:textId="77777777" w:rsidR="0070230D" w:rsidRDefault="0070230D" w:rsidP="00C54A63">
            <w:pPr>
              <w:spacing w:after="0"/>
              <w:rPr>
                <w:rFonts w:cs="Times New Roman"/>
                <w:lang w:val="sr-Cyrl-RS"/>
              </w:rPr>
            </w:pPr>
            <w:r w:rsidRPr="00A94A6C">
              <w:rPr>
                <w:rFonts w:cs="Times New Roman"/>
              </w:rPr>
              <w:t>Citizens received for interviews</w:t>
            </w:r>
          </w:p>
        </w:tc>
        <w:tc>
          <w:tcPr>
            <w:tcW w:w="1276" w:type="dxa"/>
            <w:tcBorders>
              <w:top w:val="single" w:sz="8" w:space="0" w:color="0070C0"/>
              <w:left w:val="single" w:sz="8" w:space="0" w:color="0070C0"/>
              <w:bottom w:val="single" w:sz="8" w:space="0" w:color="0070C0"/>
              <w:right w:val="single" w:sz="8" w:space="0" w:color="0070C0"/>
            </w:tcBorders>
            <w:noWrap/>
            <w:vAlign w:val="center"/>
          </w:tcPr>
          <w:p w14:paraId="5E7A4CD6" w14:textId="77777777" w:rsidR="0070230D" w:rsidRDefault="0070230D" w:rsidP="00C54A63">
            <w:pPr>
              <w:spacing w:after="0"/>
              <w:jc w:val="center"/>
              <w:rPr>
                <w:rFonts w:cs="Times New Roman"/>
                <w:lang w:val="sr-Cyrl-RS"/>
              </w:rPr>
            </w:pPr>
            <w:r>
              <w:rPr>
                <w:rFonts w:cs="Times New Roman"/>
                <w:lang w:val="sr-Cyrl-RS"/>
              </w:rPr>
              <w:t>1.345</w:t>
            </w:r>
          </w:p>
        </w:tc>
        <w:tc>
          <w:tcPr>
            <w:tcW w:w="1315" w:type="dxa"/>
            <w:gridSpan w:val="2"/>
            <w:tcBorders>
              <w:top w:val="single" w:sz="8" w:space="0" w:color="0070C0"/>
              <w:left w:val="single" w:sz="8" w:space="0" w:color="0070C0"/>
              <w:bottom w:val="single" w:sz="8" w:space="0" w:color="0070C0"/>
              <w:right w:val="single" w:sz="8" w:space="0" w:color="0070C0"/>
            </w:tcBorders>
            <w:noWrap/>
            <w:vAlign w:val="center"/>
          </w:tcPr>
          <w:p w14:paraId="14E28663" w14:textId="77777777" w:rsidR="0070230D" w:rsidRPr="008D773F" w:rsidRDefault="0070230D" w:rsidP="00C54A63">
            <w:pPr>
              <w:spacing w:after="0"/>
              <w:jc w:val="center"/>
              <w:rPr>
                <w:rFonts w:cs="Times New Roman"/>
                <w:bCs/>
              </w:rPr>
            </w:pPr>
            <w:r>
              <w:rPr>
                <w:rFonts w:cs="Times New Roman"/>
                <w:bCs/>
              </w:rPr>
              <w:t>1.470</w:t>
            </w:r>
          </w:p>
        </w:tc>
      </w:tr>
      <w:tr w:rsidR="0070230D" w:rsidRPr="00BB01EC" w14:paraId="0486B772" w14:textId="77777777" w:rsidTr="00C54A63">
        <w:trPr>
          <w:trHeight w:hRule="exact" w:val="329"/>
          <w:jc w:val="center"/>
        </w:trPr>
        <w:tc>
          <w:tcPr>
            <w:tcW w:w="3964" w:type="dxa"/>
            <w:tcBorders>
              <w:top w:val="single" w:sz="8" w:space="0" w:color="0070C0"/>
              <w:left w:val="single" w:sz="8" w:space="0" w:color="0070C0"/>
              <w:bottom w:val="single" w:sz="8" w:space="0" w:color="0070C0"/>
              <w:right w:val="single" w:sz="8" w:space="0" w:color="0070C0"/>
            </w:tcBorders>
            <w:vAlign w:val="bottom"/>
            <w:hideMark/>
          </w:tcPr>
          <w:p w14:paraId="268E639D" w14:textId="77777777" w:rsidR="0070230D" w:rsidRDefault="0070230D" w:rsidP="00C54A63">
            <w:pPr>
              <w:spacing w:after="0"/>
              <w:rPr>
                <w:rFonts w:cs="Times New Roman"/>
                <w:b/>
                <w:lang w:val="sr-Cyrl-RS"/>
              </w:rPr>
            </w:pPr>
            <w:r w:rsidRPr="00A94A6C">
              <w:rPr>
                <w:rFonts w:cs="Times New Roman"/>
                <w:b/>
              </w:rPr>
              <w:t>Total</w:t>
            </w:r>
          </w:p>
        </w:tc>
        <w:tc>
          <w:tcPr>
            <w:tcW w:w="1276" w:type="dxa"/>
            <w:tcBorders>
              <w:top w:val="single" w:sz="8" w:space="0" w:color="0070C0"/>
              <w:left w:val="single" w:sz="8" w:space="0" w:color="0070C0"/>
              <w:bottom w:val="single" w:sz="8" w:space="0" w:color="0070C0"/>
              <w:right w:val="single" w:sz="8" w:space="0" w:color="0070C0"/>
            </w:tcBorders>
            <w:noWrap/>
            <w:vAlign w:val="bottom"/>
          </w:tcPr>
          <w:p w14:paraId="3F904644" w14:textId="77777777" w:rsidR="0070230D" w:rsidRDefault="0070230D" w:rsidP="00C54A63">
            <w:pPr>
              <w:spacing w:after="0"/>
              <w:jc w:val="center"/>
              <w:rPr>
                <w:rFonts w:cs="Times New Roman"/>
                <w:b/>
                <w:lang w:val="sr-Cyrl-RS"/>
              </w:rPr>
            </w:pPr>
            <w:r>
              <w:rPr>
                <w:rFonts w:cs="Times New Roman"/>
                <w:b/>
                <w:lang w:val="sr-Cyrl-RS"/>
              </w:rPr>
              <w:t>13.475</w:t>
            </w:r>
          </w:p>
        </w:tc>
        <w:tc>
          <w:tcPr>
            <w:tcW w:w="1315" w:type="dxa"/>
            <w:gridSpan w:val="2"/>
            <w:tcBorders>
              <w:top w:val="single" w:sz="8" w:space="0" w:color="0070C0"/>
              <w:left w:val="single" w:sz="8" w:space="0" w:color="0070C0"/>
              <w:bottom w:val="single" w:sz="8" w:space="0" w:color="0070C0"/>
              <w:right w:val="single" w:sz="8" w:space="0" w:color="0070C0"/>
            </w:tcBorders>
            <w:noWrap/>
            <w:vAlign w:val="bottom"/>
          </w:tcPr>
          <w:p w14:paraId="1CE47C71" w14:textId="77777777" w:rsidR="0070230D" w:rsidRPr="00BB01EC" w:rsidRDefault="0070230D" w:rsidP="00C54A63">
            <w:pPr>
              <w:spacing w:after="0"/>
              <w:jc w:val="center"/>
              <w:rPr>
                <w:rFonts w:cs="Times New Roman"/>
                <w:b/>
                <w:bCs/>
              </w:rPr>
            </w:pPr>
            <w:r>
              <w:rPr>
                <w:rFonts w:cs="Times New Roman"/>
                <w:b/>
                <w:bCs/>
              </w:rPr>
              <w:t>12.333</w:t>
            </w:r>
          </w:p>
        </w:tc>
      </w:tr>
    </w:tbl>
    <w:p w14:paraId="3F385353" w14:textId="77777777" w:rsidR="0070230D" w:rsidRDefault="0070230D" w:rsidP="0070230D">
      <w:pPr>
        <w:spacing w:after="0"/>
        <w:rPr>
          <w:rFonts w:cs="Times New Roman"/>
          <w:lang w:val="sr-Cyrl-RS"/>
        </w:rPr>
      </w:pPr>
    </w:p>
    <w:p w14:paraId="6EE178DB" w14:textId="77777777" w:rsidR="0070230D" w:rsidRDefault="0070230D" w:rsidP="0070230D">
      <w:pPr>
        <w:pStyle w:val="Caption"/>
        <w:keepNext/>
        <w:spacing w:before="0" w:after="0"/>
        <w:jc w:val="center"/>
        <w:rPr>
          <w:lang w:val="sr-Cyrl-CS"/>
        </w:rPr>
      </w:pPr>
      <w:r w:rsidRPr="00690DD0">
        <w:t>Table 3 – Overview of cases considered in 2025</w:t>
      </w:r>
    </w:p>
    <w:tbl>
      <w:tblPr>
        <w:tblW w:w="8934"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5128"/>
        <w:gridCol w:w="1908"/>
        <w:gridCol w:w="1898"/>
      </w:tblGrid>
      <w:tr w:rsidR="0070230D" w14:paraId="6FD67FB3" w14:textId="77777777" w:rsidTr="00C54A63">
        <w:trPr>
          <w:trHeight w:hRule="exact" w:val="329"/>
          <w:jc w:val="center"/>
        </w:trPr>
        <w:tc>
          <w:tcPr>
            <w:tcW w:w="5128" w:type="dxa"/>
            <w:tcBorders>
              <w:top w:val="single" w:sz="8" w:space="0" w:color="0070C0"/>
              <w:left w:val="single" w:sz="8" w:space="0" w:color="0070C0"/>
              <w:bottom w:val="single" w:sz="8" w:space="0" w:color="0070C0"/>
              <w:right w:val="single" w:sz="8" w:space="0" w:color="0070C0"/>
            </w:tcBorders>
            <w:vAlign w:val="center"/>
            <w:hideMark/>
          </w:tcPr>
          <w:p w14:paraId="5AE6645D" w14:textId="77777777" w:rsidR="0070230D" w:rsidRDefault="0070230D" w:rsidP="00C54A63">
            <w:pPr>
              <w:spacing w:after="0"/>
              <w:rPr>
                <w:b/>
                <w:lang w:val="sr-Cyrl-CS"/>
              </w:rPr>
            </w:pPr>
            <w:r w:rsidRPr="00690DD0">
              <w:rPr>
                <w:b/>
              </w:rPr>
              <w:t>Number of cases in 2025</w:t>
            </w:r>
          </w:p>
        </w:tc>
        <w:tc>
          <w:tcPr>
            <w:tcW w:w="1908" w:type="dxa"/>
            <w:tcBorders>
              <w:top w:val="single" w:sz="8" w:space="0" w:color="0070C0"/>
              <w:left w:val="single" w:sz="8" w:space="0" w:color="0070C0"/>
              <w:bottom w:val="single" w:sz="8" w:space="0" w:color="0070C0"/>
              <w:right w:val="single" w:sz="8" w:space="0" w:color="0070C0"/>
            </w:tcBorders>
            <w:vAlign w:val="center"/>
            <w:hideMark/>
          </w:tcPr>
          <w:p w14:paraId="53A538E6" w14:textId="77777777" w:rsidR="0070230D" w:rsidRPr="008A675C" w:rsidRDefault="0070230D" w:rsidP="00C54A63">
            <w:pPr>
              <w:spacing w:after="0"/>
              <w:jc w:val="center"/>
              <w:rPr>
                <w:b/>
              </w:rPr>
            </w:pPr>
            <w:r>
              <w:rPr>
                <w:b/>
              </w:rPr>
              <w:t>5.429</w:t>
            </w:r>
          </w:p>
        </w:tc>
        <w:tc>
          <w:tcPr>
            <w:tcW w:w="1898" w:type="dxa"/>
            <w:tcBorders>
              <w:top w:val="single" w:sz="8" w:space="0" w:color="0070C0"/>
              <w:left w:val="single" w:sz="8" w:space="0" w:color="0070C0"/>
              <w:bottom w:val="single" w:sz="8" w:space="0" w:color="0070C0"/>
              <w:right w:val="single" w:sz="8" w:space="0" w:color="0070C0"/>
            </w:tcBorders>
            <w:hideMark/>
          </w:tcPr>
          <w:p w14:paraId="0484A5BA" w14:textId="77777777" w:rsidR="0070230D" w:rsidRDefault="0070230D" w:rsidP="00C54A63">
            <w:pPr>
              <w:spacing w:after="0"/>
              <w:jc w:val="center"/>
              <w:rPr>
                <w:b/>
                <w:lang w:val="sr-Cyrl-RS"/>
              </w:rPr>
            </w:pPr>
            <w:r>
              <w:rPr>
                <w:b/>
                <w:lang w:val="sr-Cyrl-RS"/>
              </w:rPr>
              <w:t>%</w:t>
            </w:r>
          </w:p>
        </w:tc>
      </w:tr>
      <w:tr w:rsidR="0070230D" w14:paraId="64A62517" w14:textId="77777777" w:rsidTr="00C54A63">
        <w:trPr>
          <w:trHeight w:hRule="exact" w:val="329"/>
          <w:jc w:val="center"/>
        </w:trPr>
        <w:tc>
          <w:tcPr>
            <w:tcW w:w="5128" w:type="dxa"/>
            <w:tcBorders>
              <w:top w:val="single" w:sz="8" w:space="0" w:color="0070C0"/>
              <w:left w:val="single" w:sz="8" w:space="0" w:color="0070C0"/>
              <w:bottom w:val="single" w:sz="8" w:space="0" w:color="0070C0"/>
              <w:right w:val="single" w:sz="8" w:space="0" w:color="0070C0"/>
            </w:tcBorders>
            <w:vAlign w:val="center"/>
            <w:hideMark/>
          </w:tcPr>
          <w:p w14:paraId="12EDD989" w14:textId="77777777" w:rsidR="0070230D" w:rsidRDefault="0070230D" w:rsidP="00C54A63">
            <w:pPr>
              <w:spacing w:after="0"/>
              <w:rPr>
                <w:lang w:val="sr-Cyrl-CS"/>
              </w:rPr>
            </w:pPr>
            <w:r w:rsidRPr="00690DD0">
              <w:t>Number of completed cases from 2025</w:t>
            </w:r>
          </w:p>
        </w:tc>
        <w:tc>
          <w:tcPr>
            <w:tcW w:w="1908" w:type="dxa"/>
            <w:tcBorders>
              <w:top w:val="single" w:sz="8" w:space="0" w:color="0070C0"/>
              <w:left w:val="single" w:sz="8" w:space="0" w:color="0070C0"/>
              <w:bottom w:val="single" w:sz="8" w:space="0" w:color="0070C0"/>
              <w:right w:val="single" w:sz="8" w:space="0" w:color="0070C0"/>
            </w:tcBorders>
            <w:vAlign w:val="center"/>
          </w:tcPr>
          <w:p w14:paraId="49BF18A3" w14:textId="77777777" w:rsidR="0070230D" w:rsidRPr="008A675C" w:rsidRDefault="0070230D" w:rsidP="00C54A63">
            <w:pPr>
              <w:spacing w:after="0"/>
              <w:jc w:val="center"/>
              <w:rPr>
                <w:lang w:val="sr-Cyrl-RS"/>
              </w:rPr>
            </w:pPr>
            <w:r>
              <w:rPr>
                <w:lang w:val="sr-Cyrl-RS"/>
              </w:rPr>
              <w:t>4.697</w:t>
            </w:r>
          </w:p>
        </w:tc>
        <w:tc>
          <w:tcPr>
            <w:tcW w:w="1898" w:type="dxa"/>
            <w:tcBorders>
              <w:top w:val="single" w:sz="8" w:space="0" w:color="0070C0"/>
              <w:left w:val="single" w:sz="8" w:space="0" w:color="0070C0"/>
              <w:bottom w:val="single" w:sz="8" w:space="0" w:color="0070C0"/>
              <w:right w:val="single" w:sz="8" w:space="0" w:color="0070C0"/>
            </w:tcBorders>
          </w:tcPr>
          <w:p w14:paraId="43210413" w14:textId="77777777" w:rsidR="0070230D" w:rsidRDefault="0070230D" w:rsidP="00C54A63">
            <w:pPr>
              <w:spacing w:after="0"/>
              <w:jc w:val="center"/>
              <w:rPr>
                <w:lang w:val="sr-Cyrl-CS"/>
              </w:rPr>
            </w:pPr>
            <w:r>
              <w:rPr>
                <w:lang w:val="sr-Cyrl-CS"/>
              </w:rPr>
              <w:t>86,52%</w:t>
            </w:r>
          </w:p>
        </w:tc>
      </w:tr>
      <w:tr w:rsidR="0070230D" w14:paraId="1A7DDFB3" w14:textId="77777777" w:rsidTr="00C54A63">
        <w:trPr>
          <w:trHeight w:hRule="exact" w:val="329"/>
          <w:jc w:val="center"/>
        </w:trPr>
        <w:tc>
          <w:tcPr>
            <w:tcW w:w="5128" w:type="dxa"/>
            <w:tcBorders>
              <w:top w:val="single" w:sz="8" w:space="0" w:color="0070C0"/>
              <w:left w:val="single" w:sz="8" w:space="0" w:color="0070C0"/>
              <w:bottom w:val="single" w:sz="8" w:space="0" w:color="0070C0"/>
              <w:right w:val="single" w:sz="8" w:space="0" w:color="0070C0"/>
            </w:tcBorders>
            <w:vAlign w:val="center"/>
            <w:hideMark/>
          </w:tcPr>
          <w:p w14:paraId="54E9DB8A" w14:textId="77777777" w:rsidR="0070230D" w:rsidRDefault="0070230D" w:rsidP="00C54A63">
            <w:pPr>
              <w:spacing w:after="0"/>
              <w:rPr>
                <w:lang w:val="sr-Cyrl-CS"/>
              </w:rPr>
            </w:pPr>
            <w:r w:rsidRPr="00690DD0">
              <w:t>Number of pending cases from 2025</w:t>
            </w:r>
          </w:p>
        </w:tc>
        <w:tc>
          <w:tcPr>
            <w:tcW w:w="1908" w:type="dxa"/>
            <w:tcBorders>
              <w:top w:val="single" w:sz="8" w:space="0" w:color="0070C0"/>
              <w:left w:val="single" w:sz="8" w:space="0" w:color="0070C0"/>
              <w:bottom w:val="single" w:sz="8" w:space="0" w:color="0070C0"/>
              <w:right w:val="single" w:sz="8" w:space="0" w:color="0070C0"/>
            </w:tcBorders>
            <w:vAlign w:val="center"/>
          </w:tcPr>
          <w:p w14:paraId="2A982476" w14:textId="77777777" w:rsidR="0070230D" w:rsidRPr="008A675C" w:rsidRDefault="0070230D" w:rsidP="00C54A63">
            <w:pPr>
              <w:spacing w:after="0"/>
              <w:jc w:val="center"/>
              <w:rPr>
                <w:lang w:val="sr-Cyrl-RS"/>
              </w:rPr>
            </w:pPr>
            <w:r>
              <w:rPr>
                <w:lang w:val="sr-Cyrl-RS"/>
              </w:rPr>
              <w:t>732</w:t>
            </w:r>
          </w:p>
        </w:tc>
        <w:tc>
          <w:tcPr>
            <w:tcW w:w="1898" w:type="dxa"/>
            <w:tcBorders>
              <w:top w:val="single" w:sz="8" w:space="0" w:color="0070C0"/>
              <w:left w:val="single" w:sz="8" w:space="0" w:color="0070C0"/>
              <w:bottom w:val="single" w:sz="8" w:space="0" w:color="0070C0"/>
              <w:right w:val="single" w:sz="8" w:space="0" w:color="0070C0"/>
            </w:tcBorders>
          </w:tcPr>
          <w:p w14:paraId="29BB88DA" w14:textId="77777777" w:rsidR="0070230D" w:rsidRDefault="0070230D" w:rsidP="00C54A63">
            <w:pPr>
              <w:spacing w:after="0"/>
              <w:jc w:val="center"/>
              <w:rPr>
                <w:lang w:val="sr-Cyrl-RS"/>
              </w:rPr>
            </w:pPr>
            <w:r>
              <w:rPr>
                <w:lang w:val="sr-Cyrl-RS"/>
              </w:rPr>
              <w:t>13,48%</w:t>
            </w:r>
          </w:p>
        </w:tc>
      </w:tr>
    </w:tbl>
    <w:p w14:paraId="69FB9AF6" w14:textId="77777777" w:rsidR="0070230D" w:rsidRDefault="0070230D" w:rsidP="0070230D">
      <w:pPr>
        <w:keepNext/>
        <w:spacing w:after="0"/>
        <w:rPr>
          <w:rFonts w:cs="Times New Roman"/>
          <w:b/>
          <w:iCs/>
          <w:szCs w:val="18"/>
        </w:rPr>
      </w:pPr>
    </w:p>
    <w:p w14:paraId="3A79F2E7" w14:textId="77777777" w:rsidR="0070230D" w:rsidRDefault="0070230D" w:rsidP="0070230D">
      <w:pPr>
        <w:keepNext/>
        <w:spacing w:after="0"/>
        <w:rPr>
          <w:rFonts w:cs="Times New Roman"/>
          <w:b/>
          <w:iCs/>
          <w:szCs w:val="18"/>
        </w:rPr>
      </w:pPr>
    </w:p>
    <w:p w14:paraId="0472D88F" w14:textId="77777777" w:rsidR="0070230D" w:rsidRDefault="0070230D" w:rsidP="0070230D">
      <w:pPr>
        <w:keepNext/>
        <w:spacing w:after="0"/>
        <w:rPr>
          <w:rFonts w:cs="Times New Roman"/>
          <w:b/>
          <w:iCs/>
          <w:szCs w:val="18"/>
        </w:rPr>
      </w:pPr>
    </w:p>
    <w:p w14:paraId="40993D2E" w14:textId="77777777" w:rsidR="0070230D" w:rsidRDefault="0070230D" w:rsidP="0070230D">
      <w:pPr>
        <w:spacing w:after="0"/>
        <w:rPr>
          <w:rFonts w:cs="Times New Roman"/>
          <w:b/>
          <w:iCs/>
          <w:szCs w:val="18"/>
        </w:rPr>
      </w:pPr>
    </w:p>
    <w:p w14:paraId="7474AD66" w14:textId="298DD10A" w:rsidR="0070230D" w:rsidRPr="00690DD0" w:rsidRDefault="0070230D" w:rsidP="0070230D">
      <w:pPr>
        <w:spacing w:after="0"/>
        <w:jc w:val="center"/>
        <w:rPr>
          <w:rFonts w:cs="Times New Roman"/>
          <w:b/>
          <w:lang w:val="sr-Latn-RS"/>
        </w:rPr>
      </w:pPr>
      <w:r w:rsidRPr="00690DD0">
        <w:rPr>
          <w:rFonts w:cs="Times New Roman"/>
          <w:b/>
          <w:lang w:val="sr-Latn-RS"/>
        </w:rPr>
        <w:lastRenderedPageBreak/>
        <w:t>Table 4 – Overview of handling of all cases in 2025</w:t>
      </w:r>
    </w:p>
    <w:tbl>
      <w:tblPr>
        <w:tblW w:w="8779"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left w:w="0" w:type="dxa"/>
          <w:right w:w="0" w:type="dxa"/>
        </w:tblCellMar>
        <w:tblLook w:val="04A0" w:firstRow="1" w:lastRow="0" w:firstColumn="1" w:lastColumn="0" w:noHBand="0" w:noVBand="1"/>
      </w:tblPr>
      <w:tblGrid>
        <w:gridCol w:w="3550"/>
        <w:gridCol w:w="1701"/>
        <w:gridCol w:w="1701"/>
        <w:gridCol w:w="1827"/>
      </w:tblGrid>
      <w:tr w:rsidR="0070230D" w14:paraId="730A35AD" w14:textId="77777777" w:rsidTr="00C54A63">
        <w:trPr>
          <w:trHeight w:hRule="exact" w:val="518"/>
          <w:jc w:val="center"/>
        </w:trPr>
        <w:tc>
          <w:tcPr>
            <w:tcW w:w="3550" w:type="dxa"/>
            <w:tcBorders>
              <w:top w:val="single" w:sz="8" w:space="0" w:color="0070C0"/>
              <w:left w:val="single" w:sz="8" w:space="0" w:color="0070C0"/>
              <w:bottom w:val="single" w:sz="8" w:space="0" w:color="0070C0"/>
              <w:right w:val="single" w:sz="8" w:space="0" w:color="0070C0"/>
            </w:tcBorders>
            <w:tcMar>
              <w:top w:w="0" w:type="dxa"/>
              <w:left w:w="108" w:type="dxa"/>
              <w:bottom w:w="0" w:type="dxa"/>
              <w:right w:w="108" w:type="dxa"/>
            </w:tcMar>
            <w:vAlign w:val="center"/>
          </w:tcPr>
          <w:p w14:paraId="3B2D20AF" w14:textId="77777777" w:rsidR="0070230D" w:rsidRDefault="0070230D" w:rsidP="00C54A63">
            <w:pPr>
              <w:spacing w:after="0"/>
              <w:rPr>
                <w:rFonts w:ascii="Calibri" w:hAnsi="Calibri" w:cs="Calibri"/>
                <w:b/>
                <w:bCs/>
                <w:lang w:val="sr-Cyrl-RS"/>
              </w:rPr>
            </w:pPr>
          </w:p>
        </w:tc>
        <w:tc>
          <w:tcPr>
            <w:tcW w:w="1701" w:type="dxa"/>
            <w:tcBorders>
              <w:top w:val="single" w:sz="8" w:space="0" w:color="0070C0"/>
              <w:left w:val="single" w:sz="8" w:space="0" w:color="0070C0"/>
              <w:bottom w:val="single" w:sz="8" w:space="0" w:color="0070C0"/>
              <w:right w:val="single" w:sz="8" w:space="0" w:color="0070C0"/>
            </w:tcBorders>
            <w:noWrap/>
            <w:tcMar>
              <w:top w:w="0" w:type="dxa"/>
              <w:left w:w="108" w:type="dxa"/>
              <w:bottom w:w="0" w:type="dxa"/>
              <w:right w:w="108" w:type="dxa"/>
            </w:tcMar>
            <w:vAlign w:val="center"/>
            <w:hideMark/>
          </w:tcPr>
          <w:p w14:paraId="4D4BB283" w14:textId="77777777" w:rsidR="0070230D" w:rsidRDefault="0070230D" w:rsidP="00C54A63">
            <w:pPr>
              <w:spacing w:after="0"/>
              <w:jc w:val="center"/>
              <w:rPr>
                <w:b/>
                <w:lang w:val="sr-Cyrl-RS"/>
              </w:rPr>
            </w:pPr>
            <w:r>
              <w:rPr>
                <w:b/>
                <w:lang w:val="sr-Cyrl-RS"/>
              </w:rPr>
              <w:t>202</w:t>
            </w:r>
            <w:r>
              <w:rPr>
                <w:b/>
              </w:rPr>
              <w:t>5</w:t>
            </w:r>
            <w:r>
              <w:rPr>
                <w:b/>
                <w:lang w:val="sr-Cyrl-RS"/>
              </w:rPr>
              <w:t>.</w:t>
            </w:r>
          </w:p>
        </w:tc>
        <w:tc>
          <w:tcPr>
            <w:tcW w:w="1701" w:type="dxa"/>
            <w:tcBorders>
              <w:top w:val="single" w:sz="8" w:space="0" w:color="0070C0"/>
              <w:left w:val="single" w:sz="8" w:space="0" w:color="0070C0"/>
              <w:bottom w:val="single" w:sz="8" w:space="0" w:color="0070C0"/>
              <w:right w:val="single" w:sz="8" w:space="0" w:color="0070C0"/>
            </w:tcBorders>
            <w:hideMark/>
          </w:tcPr>
          <w:p w14:paraId="6C0C3CBB" w14:textId="77777777" w:rsidR="0070230D" w:rsidRPr="00690DD0" w:rsidRDefault="0070230D" w:rsidP="00C54A63">
            <w:pPr>
              <w:spacing w:after="0"/>
              <w:jc w:val="center"/>
              <w:rPr>
                <w:b/>
                <w:lang w:val="sr-Latn-RS"/>
              </w:rPr>
            </w:pPr>
            <w:r w:rsidRPr="00690DD0">
              <w:rPr>
                <w:b/>
                <w:lang w:val="sr-Latn-RS"/>
              </w:rPr>
              <w:t>From previous years</w:t>
            </w:r>
          </w:p>
          <w:p w14:paraId="2C82B66A" w14:textId="77777777" w:rsidR="0070230D" w:rsidRDefault="0070230D" w:rsidP="00C54A63">
            <w:pPr>
              <w:spacing w:after="0"/>
              <w:jc w:val="center"/>
              <w:rPr>
                <w:b/>
                <w:lang w:val="sr-Cyrl-RS"/>
              </w:rPr>
            </w:pPr>
          </w:p>
        </w:tc>
        <w:tc>
          <w:tcPr>
            <w:tcW w:w="1827" w:type="dxa"/>
            <w:tcBorders>
              <w:top w:val="single" w:sz="8" w:space="0" w:color="0070C0"/>
              <w:left w:val="single" w:sz="8" w:space="0" w:color="0070C0"/>
              <w:bottom w:val="single" w:sz="8" w:space="0" w:color="0070C0"/>
              <w:right w:val="single" w:sz="8" w:space="0" w:color="0070C0"/>
            </w:tcBorders>
            <w:hideMark/>
          </w:tcPr>
          <w:p w14:paraId="2D9CCA50" w14:textId="77777777" w:rsidR="0070230D" w:rsidRPr="00690DD0" w:rsidRDefault="0070230D" w:rsidP="00C54A63">
            <w:pPr>
              <w:spacing w:after="0"/>
              <w:jc w:val="center"/>
              <w:rPr>
                <w:b/>
              </w:rPr>
            </w:pPr>
            <w:r>
              <w:rPr>
                <w:b/>
              </w:rPr>
              <w:t>Total</w:t>
            </w:r>
          </w:p>
        </w:tc>
      </w:tr>
      <w:tr w:rsidR="0070230D" w14:paraId="0DBD5A17" w14:textId="77777777" w:rsidTr="00C54A63">
        <w:trPr>
          <w:trHeight w:hRule="exact" w:val="329"/>
          <w:jc w:val="center"/>
        </w:trPr>
        <w:tc>
          <w:tcPr>
            <w:tcW w:w="3550" w:type="dxa"/>
            <w:tcBorders>
              <w:top w:val="single" w:sz="8" w:space="0" w:color="0070C0"/>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69BA2D26" w14:textId="77777777" w:rsidR="0070230D" w:rsidRDefault="0070230D" w:rsidP="00C54A63">
            <w:pPr>
              <w:spacing w:after="0"/>
              <w:rPr>
                <w:b/>
                <w:bCs/>
                <w:lang w:val="sr-Cyrl-RS"/>
              </w:rPr>
            </w:pPr>
            <w:r w:rsidRPr="00690DD0">
              <w:rPr>
                <w:b/>
                <w:bCs/>
              </w:rPr>
              <w:t>Number of cases</w:t>
            </w:r>
          </w:p>
        </w:tc>
        <w:tc>
          <w:tcPr>
            <w:tcW w:w="1701" w:type="dxa"/>
            <w:tcBorders>
              <w:top w:val="single" w:sz="8" w:space="0" w:color="0070C0"/>
              <w:left w:val="single" w:sz="8" w:space="0" w:color="0070C0"/>
              <w:bottom w:val="single" w:sz="8" w:space="0" w:color="0070C0"/>
              <w:right w:val="single" w:sz="8" w:space="0" w:color="0070C0"/>
            </w:tcBorders>
            <w:noWrap/>
            <w:tcMar>
              <w:top w:w="0" w:type="dxa"/>
              <w:left w:w="108" w:type="dxa"/>
              <w:bottom w:w="0" w:type="dxa"/>
              <w:right w:w="108" w:type="dxa"/>
            </w:tcMar>
            <w:vAlign w:val="center"/>
            <w:hideMark/>
          </w:tcPr>
          <w:p w14:paraId="2662FC06" w14:textId="77777777" w:rsidR="0070230D" w:rsidRPr="008A675C" w:rsidRDefault="0070230D" w:rsidP="00C54A63">
            <w:pPr>
              <w:spacing w:after="0"/>
              <w:jc w:val="center"/>
              <w:rPr>
                <w:b/>
                <w:bCs/>
              </w:rPr>
            </w:pPr>
            <w:r>
              <w:rPr>
                <w:rFonts w:cs="Times New Roman"/>
                <w:b/>
              </w:rPr>
              <w:t>5.429</w:t>
            </w:r>
          </w:p>
        </w:tc>
        <w:tc>
          <w:tcPr>
            <w:tcW w:w="1701" w:type="dxa"/>
            <w:tcBorders>
              <w:top w:val="single" w:sz="8" w:space="0" w:color="0070C0"/>
              <w:left w:val="single" w:sz="8" w:space="0" w:color="0070C0"/>
              <w:bottom w:val="single" w:sz="8" w:space="0" w:color="0070C0"/>
              <w:right w:val="single" w:sz="8" w:space="0" w:color="0070C0"/>
            </w:tcBorders>
            <w:hideMark/>
          </w:tcPr>
          <w:p w14:paraId="3E6B3744" w14:textId="77777777" w:rsidR="0070230D" w:rsidRDefault="0070230D" w:rsidP="00C54A63">
            <w:pPr>
              <w:spacing w:after="0"/>
              <w:jc w:val="center"/>
              <w:rPr>
                <w:b/>
                <w:bCs/>
                <w:lang w:val="sr-Latn-RS"/>
              </w:rPr>
            </w:pPr>
            <w:r>
              <w:rPr>
                <w:b/>
                <w:bCs/>
                <w:lang w:val="sr-Latn-RS"/>
              </w:rPr>
              <w:t>1.532</w:t>
            </w:r>
          </w:p>
        </w:tc>
        <w:tc>
          <w:tcPr>
            <w:tcW w:w="1827" w:type="dxa"/>
            <w:tcBorders>
              <w:top w:val="single" w:sz="8" w:space="0" w:color="0070C0"/>
              <w:left w:val="single" w:sz="8" w:space="0" w:color="0070C0"/>
              <w:bottom w:val="single" w:sz="8" w:space="0" w:color="0070C0"/>
              <w:right w:val="single" w:sz="8" w:space="0" w:color="0070C0"/>
            </w:tcBorders>
          </w:tcPr>
          <w:p w14:paraId="3233F150" w14:textId="77777777" w:rsidR="0070230D" w:rsidRPr="008A675C" w:rsidRDefault="0070230D" w:rsidP="00C54A63">
            <w:pPr>
              <w:spacing w:after="0"/>
              <w:jc w:val="center"/>
              <w:rPr>
                <w:b/>
                <w:bCs/>
                <w:lang w:val="sr-Cyrl-RS"/>
              </w:rPr>
            </w:pPr>
            <w:r>
              <w:rPr>
                <w:b/>
                <w:bCs/>
                <w:lang w:val="sr-Cyrl-RS"/>
              </w:rPr>
              <w:t>6.961</w:t>
            </w:r>
          </w:p>
        </w:tc>
      </w:tr>
      <w:tr w:rsidR="0070230D" w14:paraId="2CBCD91E" w14:textId="77777777" w:rsidTr="00C54A63">
        <w:trPr>
          <w:trHeight w:hRule="exact" w:val="329"/>
          <w:jc w:val="center"/>
        </w:trPr>
        <w:tc>
          <w:tcPr>
            <w:tcW w:w="3550" w:type="dxa"/>
            <w:tcBorders>
              <w:top w:val="single" w:sz="8" w:space="0" w:color="0070C0"/>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3435D788" w14:textId="77777777" w:rsidR="0070230D" w:rsidRDefault="0070230D" w:rsidP="00C54A63">
            <w:pPr>
              <w:spacing w:after="0"/>
              <w:rPr>
                <w:lang w:val="sr-Cyrl-RS"/>
              </w:rPr>
            </w:pPr>
            <w:r w:rsidRPr="00690DD0">
              <w:t>Number of completed cases</w:t>
            </w:r>
          </w:p>
        </w:tc>
        <w:tc>
          <w:tcPr>
            <w:tcW w:w="1701" w:type="dxa"/>
            <w:tcBorders>
              <w:top w:val="single" w:sz="8" w:space="0" w:color="0070C0"/>
              <w:left w:val="single" w:sz="8" w:space="0" w:color="0070C0"/>
              <w:bottom w:val="single" w:sz="8" w:space="0" w:color="0070C0"/>
              <w:right w:val="single" w:sz="8" w:space="0" w:color="0070C0"/>
            </w:tcBorders>
            <w:noWrap/>
            <w:tcMar>
              <w:top w:w="0" w:type="dxa"/>
              <w:left w:w="108" w:type="dxa"/>
              <w:bottom w:w="0" w:type="dxa"/>
              <w:right w:w="108" w:type="dxa"/>
            </w:tcMar>
            <w:vAlign w:val="center"/>
            <w:hideMark/>
          </w:tcPr>
          <w:p w14:paraId="109A5892" w14:textId="77777777" w:rsidR="0070230D" w:rsidRPr="008A675C" w:rsidRDefault="0070230D" w:rsidP="00C54A63">
            <w:pPr>
              <w:spacing w:after="0"/>
              <w:jc w:val="center"/>
              <w:rPr>
                <w:lang w:val="sr-Cyrl-RS"/>
              </w:rPr>
            </w:pPr>
            <w:r>
              <w:rPr>
                <w:lang w:val="sr-Cyrl-RS"/>
              </w:rPr>
              <w:t>4.697</w:t>
            </w:r>
          </w:p>
        </w:tc>
        <w:tc>
          <w:tcPr>
            <w:tcW w:w="1701" w:type="dxa"/>
            <w:tcBorders>
              <w:top w:val="single" w:sz="8" w:space="0" w:color="0070C0"/>
              <w:left w:val="single" w:sz="8" w:space="0" w:color="0070C0"/>
              <w:bottom w:val="single" w:sz="8" w:space="0" w:color="0070C0"/>
              <w:right w:val="single" w:sz="8" w:space="0" w:color="0070C0"/>
            </w:tcBorders>
            <w:hideMark/>
          </w:tcPr>
          <w:p w14:paraId="0C449C8E" w14:textId="77777777" w:rsidR="0070230D" w:rsidRDefault="0070230D" w:rsidP="00C54A63">
            <w:pPr>
              <w:spacing w:after="0"/>
              <w:jc w:val="center"/>
              <w:rPr>
                <w:lang w:val="sr-Latn-RS"/>
              </w:rPr>
            </w:pPr>
            <w:r>
              <w:rPr>
                <w:lang w:val="sr-Latn-RS"/>
              </w:rPr>
              <w:t>1.063</w:t>
            </w:r>
          </w:p>
        </w:tc>
        <w:tc>
          <w:tcPr>
            <w:tcW w:w="1827" w:type="dxa"/>
            <w:tcBorders>
              <w:top w:val="single" w:sz="8" w:space="0" w:color="0070C0"/>
              <w:left w:val="single" w:sz="8" w:space="0" w:color="0070C0"/>
              <w:bottom w:val="single" w:sz="8" w:space="0" w:color="0070C0"/>
              <w:right w:val="single" w:sz="8" w:space="0" w:color="0070C0"/>
            </w:tcBorders>
          </w:tcPr>
          <w:p w14:paraId="3F3699F3" w14:textId="77777777" w:rsidR="0070230D" w:rsidRPr="008A675C" w:rsidRDefault="0070230D" w:rsidP="00C54A63">
            <w:pPr>
              <w:spacing w:after="0"/>
              <w:jc w:val="center"/>
              <w:rPr>
                <w:lang w:val="sr-Cyrl-RS"/>
              </w:rPr>
            </w:pPr>
            <w:r>
              <w:rPr>
                <w:lang w:val="sr-Cyrl-RS"/>
              </w:rPr>
              <w:t>5.760 (82,74%)</w:t>
            </w:r>
          </w:p>
        </w:tc>
      </w:tr>
      <w:tr w:rsidR="0070230D" w14:paraId="2806FDC8" w14:textId="77777777" w:rsidTr="00C54A63">
        <w:trPr>
          <w:trHeight w:hRule="exact" w:val="329"/>
          <w:jc w:val="center"/>
        </w:trPr>
        <w:tc>
          <w:tcPr>
            <w:tcW w:w="3550" w:type="dxa"/>
            <w:tcBorders>
              <w:top w:val="single" w:sz="8" w:space="0" w:color="0070C0"/>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63E22592" w14:textId="77777777" w:rsidR="0070230D" w:rsidRDefault="0070230D" w:rsidP="00C54A63">
            <w:pPr>
              <w:spacing w:after="0"/>
              <w:rPr>
                <w:lang w:val="sr-Cyrl-RS"/>
              </w:rPr>
            </w:pPr>
            <w:r w:rsidRPr="00690DD0">
              <w:t>Number of pending cases</w:t>
            </w:r>
          </w:p>
        </w:tc>
        <w:tc>
          <w:tcPr>
            <w:tcW w:w="1701" w:type="dxa"/>
            <w:tcBorders>
              <w:top w:val="single" w:sz="8" w:space="0" w:color="0070C0"/>
              <w:left w:val="single" w:sz="8" w:space="0" w:color="0070C0"/>
              <w:bottom w:val="single" w:sz="8" w:space="0" w:color="0070C0"/>
              <w:right w:val="single" w:sz="8" w:space="0" w:color="0070C0"/>
            </w:tcBorders>
            <w:noWrap/>
            <w:tcMar>
              <w:top w:w="0" w:type="dxa"/>
              <w:left w:w="108" w:type="dxa"/>
              <w:bottom w:w="0" w:type="dxa"/>
              <w:right w:w="108" w:type="dxa"/>
            </w:tcMar>
            <w:vAlign w:val="center"/>
            <w:hideMark/>
          </w:tcPr>
          <w:p w14:paraId="75C82B6D" w14:textId="77777777" w:rsidR="0070230D" w:rsidRPr="008A675C" w:rsidRDefault="0070230D" w:rsidP="00C54A63">
            <w:pPr>
              <w:spacing w:after="0"/>
              <w:jc w:val="center"/>
              <w:rPr>
                <w:lang w:val="sr-Cyrl-RS"/>
              </w:rPr>
            </w:pPr>
            <w:r>
              <w:rPr>
                <w:lang w:val="sr-Cyrl-RS"/>
              </w:rPr>
              <w:t>732</w:t>
            </w:r>
          </w:p>
        </w:tc>
        <w:tc>
          <w:tcPr>
            <w:tcW w:w="1701" w:type="dxa"/>
            <w:tcBorders>
              <w:top w:val="single" w:sz="8" w:space="0" w:color="0070C0"/>
              <w:left w:val="single" w:sz="8" w:space="0" w:color="0070C0"/>
              <w:bottom w:val="single" w:sz="8" w:space="0" w:color="0070C0"/>
              <w:right w:val="single" w:sz="8" w:space="0" w:color="0070C0"/>
            </w:tcBorders>
            <w:hideMark/>
          </w:tcPr>
          <w:p w14:paraId="1B36E930" w14:textId="77777777" w:rsidR="0070230D" w:rsidRDefault="0070230D" w:rsidP="00C54A63">
            <w:pPr>
              <w:spacing w:after="0"/>
              <w:jc w:val="center"/>
              <w:rPr>
                <w:lang w:val="sr-Latn-RS"/>
              </w:rPr>
            </w:pPr>
            <w:r>
              <w:rPr>
                <w:lang w:val="sr-Latn-RS"/>
              </w:rPr>
              <w:t>469</w:t>
            </w:r>
          </w:p>
        </w:tc>
        <w:tc>
          <w:tcPr>
            <w:tcW w:w="1827" w:type="dxa"/>
            <w:tcBorders>
              <w:top w:val="single" w:sz="8" w:space="0" w:color="0070C0"/>
              <w:left w:val="single" w:sz="8" w:space="0" w:color="0070C0"/>
              <w:bottom w:val="single" w:sz="8" w:space="0" w:color="0070C0"/>
              <w:right w:val="single" w:sz="8" w:space="0" w:color="0070C0"/>
            </w:tcBorders>
          </w:tcPr>
          <w:p w14:paraId="249CA231" w14:textId="77777777" w:rsidR="0070230D" w:rsidRPr="008A675C" w:rsidRDefault="0070230D" w:rsidP="00C54A63">
            <w:pPr>
              <w:spacing w:after="0"/>
              <w:jc w:val="center"/>
              <w:rPr>
                <w:lang w:val="sr-Cyrl-RS"/>
              </w:rPr>
            </w:pPr>
            <w:r>
              <w:rPr>
                <w:lang w:val="sr-Cyrl-RS"/>
              </w:rPr>
              <w:t>1.201 (17,26%)</w:t>
            </w:r>
          </w:p>
        </w:tc>
      </w:tr>
    </w:tbl>
    <w:p w14:paraId="2F429C2D" w14:textId="77777777" w:rsidR="0070230D" w:rsidRDefault="0070230D" w:rsidP="0070230D">
      <w:pPr>
        <w:keepNext/>
        <w:spacing w:after="0"/>
        <w:jc w:val="center"/>
        <w:rPr>
          <w:rFonts w:cs="Times New Roman"/>
          <w:b/>
          <w:iCs/>
          <w:szCs w:val="18"/>
          <w:lang w:val="sr-Cyrl-RS"/>
        </w:rPr>
      </w:pPr>
    </w:p>
    <w:p w14:paraId="296E3EDE" w14:textId="77777777" w:rsidR="0070230D" w:rsidRDefault="0070230D" w:rsidP="0070230D">
      <w:pPr>
        <w:keepNext/>
        <w:spacing w:after="0"/>
        <w:jc w:val="center"/>
        <w:rPr>
          <w:rFonts w:cs="Times New Roman"/>
          <w:b/>
          <w:iCs/>
          <w:szCs w:val="18"/>
          <w:lang w:val="sr-Cyrl-RS"/>
        </w:rPr>
      </w:pPr>
      <w:r w:rsidRPr="004C55A0">
        <w:rPr>
          <w:rFonts w:cs="Times New Roman"/>
          <w:b/>
          <w:iCs/>
          <w:szCs w:val="18"/>
          <w:lang w:val="sr-Latn-RS"/>
        </w:rPr>
        <w:t>Table 5 - Number of cases</w:t>
      </w:r>
      <w:r>
        <w:rPr>
          <w:rFonts w:cs="Times New Roman"/>
          <w:b/>
          <w:iCs/>
          <w:szCs w:val="18"/>
          <w:vertAlign w:val="superscript"/>
          <w:lang w:val="sr-Cyrl-RS"/>
        </w:rPr>
        <w:footnoteReference w:id="3"/>
      </w:r>
      <w:r>
        <w:rPr>
          <w:rFonts w:cs="Times New Roman"/>
          <w:b/>
          <w:iCs/>
          <w:szCs w:val="18"/>
          <w:lang w:val="sr-Cyrl-RS"/>
        </w:rPr>
        <w:t xml:space="preserve"> </w:t>
      </w:r>
      <w:r w:rsidRPr="004C55A0">
        <w:rPr>
          <w:rFonts w:cs="Times New Roman"/>
          <w:b/>
          <w:iCs/>
          <w:szCs w:val="18"/>
        </w:rPr>
        <w:t>in 2025 classified by fields and sectors</w:t>
      </w:r>
    </w:p>
    <w:tbl>
      <w:tblPr>
        <w:tblW w:w="9020"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6060"/>
        <w:gridCol w:w="1540"/>
        <w:gridCol w:w="1420"/>
      </w:tblGrid>
      <w:tr w:rsidR="0070230D" w14:paraId="182D8EB1" w14:textId="77777777" w:rsidTr="00C54A63">
        <w:trPr>
          <w:trHeight w:val="312"/>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056EA04C" w14:textId="77777777" w:rsidR="0070230D" w:rsidRDefault="0070230D" w:rsidP="00C54A63">
            <w:pPr>
              <w:spacing w:after="0"/>
              <w:rPr>
                <w:rFonts w:eastAsia="Times New Roman" w:cs="Calibri"/>
                <w:b/>
                <w:bCs/>
                <w:color w:val="000000"/>
                <w:lang w:val="sr-Cyrl-ME" w:eastAsia="sr-Latn-RS"/>
              </w:rPr>
            </w:pPr>
            <w:r w:rsidRPr="004C55A0">
              <w:rPr>
                <w:rFonts w:eastAsia="Times New Roman" w:cs="Calibri"/>
                <w:b/>
                <w:bCs/>
                <w:color w:val="000000"/>
                <w:lang w:eastAsia="sr-Latn-RS"/>
              </w:rPr>
              <w:t>Fields and sectors of work of the Protector of Citizens</w:t>
            </w:r>
          </w:p>
        </w:tc>
        <w:tc>
          <w:tcPr>
            <w:tcW w:w="1540" w:type="dxa"/>
            <w:tcBorders>
              <w:top w:val="single" w:sz="8" w:space="0" w:color="0070C0"/>
              <w:left w:val="single" w:sz="8" w:space="0" w:color="0070C0"/>
              <w:bottom w:val="single" w:sz="8" w:space="0" w:color="0070C0"/>
              <w:right w:val="single" w:sz="8" w:space="0" w:color="0070C0"/>
            </w:tcBorders>
            <w:noWrap/>
            <w:vAlign w:val="center"/>
            <w:hideMark/>
          </w:tcPr>
          <w:p w14:paraId="00082854" w14:textId="77777777" w:rsidR="0070230D" w:rsidRDefault="0070230D" w:rsidP="00C54A63">
            <w:pPr>
              <w:spacing w:after="0"/>
              <w:jc w:val="center"/>
              <w:rPr>
                <w:rFonts w:eastAsia="Times New Roman" w:cs="Calibri"/>
                <w:b/>
                <w:bCs/>
                <w:color w:val="000000"/>
                <w:lang w:val="sr-Latn-RS" w:eastAsia="sr-Latn-RS"/>
              </w:rPr>
            </w:pPr>
            <w:r>
              <w:rPr>
                <w:rFonts w:cs="Times New Roman"/>
                <w:b/>
                <w:bCs/>
              </w:rPr>
              <w:t>Number</w:t>
            </w:r>
          </w:p>
        </w:tc>
        <w:tc>
          <w:tcPr>
            <w:tcW w:w="1420" w:type="dxa"/>
            <w:tcBorders>
              <w:top w:val="single" w:sz="8" w:space="0" w:color="0070C0"/>
              <w:left w:val="single" w:sz="8" w:space="0" w:color="0070C0"/>
              <w:bottom w:val="single" w:sz="8" w:space="0" w:color="0070C0"/>
              <w:right w:val="single" w:sz="8" w:space="0" w:color="0070C0"/>
            </w:tcBorders>
            <w:noWrap/>
            <w:vAlign w:val="center"/>
            <w:hideMark/>
          </w:tcPr>
          <w:p w14:paraId="53FFD224"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w:t>
            </w:r>
          </w:p>
        </w:tc>
      </w:tr>
      <w:tr w:rsidR="0070230D" w14:paraId="21196FDF" w14:textId="77777777" w:rsidTr="00C54A63">
        <w:trPr>
          <w:trHeight w:val="312"/>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26C7D4B9"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t>1.</w:t>
            </w:r>
            <w:r>
              <w:rPr>
                <w:rFonts w:ascii="Times New Roman" w:eastAsia="Times New Roman" w:hAnsi="Times New Roman" w:cs="Times New Roman"/>
                <w:b/>
                <w:bCs/>
                <w:color w:val="000000"/>
                <w:sz w:val="14"/>
                <w:szCs w:val="14"/>
                <w:lang w:val="sr-Cyrl-ME" w:eastAsia="sr-Latn-RS"/>
              </w:rPr>
              <w:t xml:space="preserve">    </w:t>
            </w:r>
            <w:r w:rsidRPr="004C55A0">
              <w:rPr>
                <w:rFonts w:eastAsia="Times New Roman" w:cs="Calibri"/>
                <w:b/>
                <w:bCs/>
                <w:color w:val="000000"/>
                <w:lang w:eastAsia="sr-Latn-RS"/>
              </w:rPr>
              <w:t>Field of economic, social, and property rights</w:t>
            </w:r>
          </w:p>
        </w:tc>
        <w:tc>
          <w:tcPr>
            <w:tcW w:w="1540" w:type="dxa"/>
            <w:tcBorders>
              <w:top w:val="single" w:sz="8" w:space="0" w:color="0070C0"/>
              <w:left w:val="single" w:sz="8" w:space="0" w:color="0070C0"/>
              <w:bottom w:val="single" w:sz="8" w:space="0" w:color="0070C0"/>
              <w:right w:val="single" w:sz="8" w:space="0" w:color="0070C0"/>
            </w:tcBorders>
            <w:noWrap/>
            <w:vAlign w:val="center"/>
            <w:hideMark/>
          </w:tcPr>
          <w:p w14:paraId="5B388E6E"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3.324</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23BCE7E8" w14:textId="77777777" w:rsidR="0070230D" w:rsidRPr="0090472F" w:rsidRDefault="0070230D" w:rsidP="00C54A63">
            <w:pPr>
              <w:spacing w:after="0"/>
              <w:jc w:val="center"/>
              <w:rPr>
                <w:rFonts w:eastAsia="Times New Roman" w:cs="Calibri"/>
                <w:b/>
                <w:bCs/>
                <w:color w:val="000000"/>
                <w:lang w:eastAsia="sr-Latn-RS"/>
              </w:rPr>
            </w:pPr>
            <w:r>
              <w:rPr>
                <w:rFonts w:eastAsia="Times New Roman" w:cs="Calibri"/>
                <w:b/>
                <w:bCs/>
                <w:color w:val="000000"/>
                <w:lang w:eastAsia="sr-Latn-RS"/>
              </w:rPr>
              <w:t>61</w:t>
            </w:r>
            <w:r>
              <w:rPr>
                <w:rFonts w:eastAsia="Times New Roman" w:cs="Calibri"/>
                <w:b/>
                <w:bCs/>
                <w:color w:val="000000"/>
                <w:lang w:val="sr-Cyrl-RS" w:eastAsia="sr-Latn-RS"/>
              </w:rPr>
              <w:t>,</w:t>
            </w:r>
            <w:r>
              <w:rPr>
                <w:rFonts w:eastAsia="Times New Roman" w:cs="Calibri"/>
                <w:b/>
                <w:bCs/>
                <w:color w:val="000000"/>
                <w:lang w:eastAsia="sr-Latn-RS"/>
              </w:rPr>
              <w:t>23%</w:t>
            </w:r>
          </w:p>
        </w:tc>
      </w:tr>
      <w:tr w:rsidR="0070230D" w14:paraId="4DFD36BB"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7E58784"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 Local self-government</w:t>
            </w:r>
          </w:p>
        </w:tc>
        <w:tc>
          <w:tcPr>
            <w:tcW w:w="1540" w:type="dxa"/>
            <w:tcBorders>
              <w:top w:val="single" w:sz="8" w:space="0" w:color="0070C0"/>
              <w:left w:val="single" w:sz="8" w:space="0" w:color="0070C0"/>
              <w:bottom w:val="single" w:sz="8" w:space="0" w:color="0070C0"/>
              <w:right w:val="single" w:sz="8" w:space="0" w:color="0070C0"/>
            </w:tcBorders>
            <w:noWrap/>
            <w:vAlign w:val="center"/>
            <w:hideMark/>
          </w:tcPr>
          <w:p w14:paraId="6B8CB40F" w14:textId="77777777" w:rsidR="0070230D" w:rsidRPr="0053108E" w:rsidRDefault="0070230D" w:rsidP="00C54A63">
            <w:pPr>
              <w:spacing w:after="0"/>
              <w:jc w:val="center"/>
              <w:rPr>
                <w:rFonts w:eastAsia="Times New Roman" w:cs="Calibri"/>
                <w:color w:val="000000"/>
                <w:lang w:eastAsia="sr-Latn-RS"/>
              </w:rPr>
            </w:pPr>
            <w:r>
              <w:rPr>
                <w:rFonts w:eastAsia="Times New Roman" w:cs="Calibri"/>
                <w:color w:val="000000"/>
                <w:lang w:val="sr-Cyrl-RS" w:eastAsia="sr-Latn-RS"/>
              </w:rPr>
              <w:t>82</w:t>
            </w:r>
            <w:r>
              <w:rPr>
                <w:rFonts w:eastAsia="Times New Roman" w:cs="Calibri"/>
                <w:color w:val="000000"/>
                <w:lang w:eastAsia="sr-Latn-RS"/>
              </w:rPr>
              <w:t>2</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0FE48CE0"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24</w:t>
            </w:r>
            <w:r>
              <w:rPr>
                <w:rFonts w:eastAsia="Times New Roman" w:cs="Calibri"/>
                <w:color w:val="000000"/>
                <w:lang w:val="sr-Cyrl-RS" w:eastAsia="sr-Latn-RS"/>
              </w:rPr>
              <w:t>,</w:t>
            </w:r>
            <w:r>
              <w:rPr>
                <w:rFonts w:eastAsia="Times New Roman" w:cs="Calibri"/>
                <w:color w:val="000000"/>
                <w:lang w:val="sr-Latn-RS" w:eastAsia="sr-Latn-RS"/>
              </w:rPr>
              <w:t>73%</w:t>
            </w:r>
          </w:p>
        </w:tc>
      </w:tr>
      <w:tr w:rsidR="0070230D" w14:paraId="2BE97E6C"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tcPr>
          <w:p w14:paraId="0629771C" w14:textId="77777777" w:rsidR="0070230D" w:rsidRDefault="0070230D" w:rsidP="00C54A63">
            <w:pPr>
              <w:spacing w:after="0"/>
              <w:rPr>
                <w:rFonts w:eastAsia="Times New Roman" w:cs="Calibri"/>
                <w:color w:val="000000"/>
                <w:lang w:val="sr-Cyrl-ME" w:eastAsia="sr-Latn-RS"/>
              </w:rPr>
            </w:pPr>
            <w:r w:rsidRPr="004C55A0">
              <w:rPr>
                <w:rFonts w:eastAsia="Times New Roman" w:cs="Times New Roman"/>
                <w:color w:val="000000"/>
                <w:lang w:eastAsia="sr-Latn-RS"/>
              </w:rPr>
              <w:t>1.2. Labor and labor relations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FCB121C" w14:textId="77777777" w:rsidR="0070230D" w:rsidRPr="00D96A2B" w:rsidRDefault="0070230D" w:rsidP="00C54A63">
            <w:pPr>
              <w:spacing w:after="0"/>
              <w:jc w:val="center"/>
              <w:rPr>
                <w:rFonts w:eastAsia="Times New Roman" w:cs="Calibri"/>
                <w:color w:val="000000"/>
                <w:lang w:eastAsia="sr-Latn-RS"/>
              </w:rPr>
            </w:pPr>
            <w:r>
              <w:rPr>
                <w:rFonts w:eastAsia="Times New Roman" w:cs="Calibri"/>
                <w:color w:val="000000"/>
                <w:lang w:eastAsia="sr-Latn-RS"/>
              </w:rPr>
              <w:t>401</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2C82AB11"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12</w:t>
            </w:r>
            <w:r>
              <w:rPr>
                <w:rFonts w:eastAsia="Times New Roman" w:cs="Calibri"/>
                <w:color w:val="000000"/>
                <w:lang w:val="sr-Cyrl-RS" w:eastAsia="sr-Latn-RS"/>
              </w:rPr>
              <w:t>,</w:t>
            </w:r>
            <w:r>
              <w:rPr>
                <w:rFonts w:eastAsia="Times New Roman" w:cs="Calibri"/>
                <w:color w:val="000000"/>
                <w:lang w:val="sr-Latn-RS" w:eastAsia="sr-Latn-RS"/>
              </w:rPr>
              <w:t>06%</w:t>
            </w:r>
          </w:p>
        </w:tc>
      </w:tr>
      <w:tr w:rsidR="0070230D" w14:paraId="29B47A7E"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37A3C782" w14:textId="77777777" w:rsidR="0070230D" w:rsidRDefault="0070230D" w:rsidP="00C54A63">
            <w:pPr>
              <w:spacing w:after="0"/>
              <w:rPr>
                <w:rFonts w:eastAsia="Times New Roman" w:cs="Calibri"/>
                <w:color w:val="000000"/>
                <w:lang w:val="sr-Cyrl-ME" w:eastAsia="sr-Latn-RS"/>
              </w:rPr>
            </w:pPr>
            <w:r>
              <w:rPr>
                <w:rFonts w:eastAsia="Times New Roman" w:cs="Calibri"/>
                <w:color w:val="000000"/>
                <w:lang w:val="sr-Cyrl-ME" w:eastAsia="sr-Latn-RS"/>
              </w:rPr>
              <w:t>1.</w:t>
            </w:r>
            <w:r>
              <w:rPr>
                <w:rFonts w:eastAsia="Times New Roman" w:cs="Calibri"/>
                <w:color w:val="000000"/>
                <w:lang w:eastAsia="sr-Latn-RS"/>
              </w:rPr>
              <w:t>3</w:t>
            </w:r>
            <w:r>
              <w:rPr>
                <w:rFonts w:eastAsia="Times New Roman" w:cs="Calibri"/>
                <w:color w:val="000000"/>
                <w:lang w:val="sr-Cyrl-ME" w:eastAsia="sr-Latn-RS"/>
              </w:rPr>
              <w:t>.</w:t>
            </w:r>
            <w:r>
              <w:rPr>
                <w:rFonts w:ascii="Times New Roman" w:eastAsia="Times New Roman" w:hAnsi="Times New Roman" w:cs="Times New Roman"/>
                <w:color w:val="000000"/>
                <w:sz w:val="14"/>
                <w:szCs w:val="14"/>
                <w:lang w:val="sr-Cyrl-ME" w:eastAsia="sr-Latn-RS"/>
              </w:rPr>
              <w:t>  </w:t>
            </w:r>
            <w:r w:rsidRPr="004C55A0">
              <w:rPr>
                <w:rFonts w:eastAsia="Times New Roman" w:cs="Calibri"/>
                <w:color w:val="000000"/>
                <w:lang w:eastAsia="sr-Latn-RS"/>
              </w:rPr>
              <w:t>Real estate cadastre</w:t>
            </w:r>
          </w:p>
        </w:tc>
        <w:tc>
          <w:tcPr>
            <w:tcW w:w="1540" w:type="dxa"/>
            <w:tcBorders>
              <w:top w:val="single" w:sz="8" w:space="0" w:color="0070C0"/>
              <w:left w:val="single" w:sz="8" w:space="0" w:color="0070C0"/>
              <w:bottom w:val="single" w:sz="8" w:space="0" w:color="0070C0"/>
              <w:right w:val="single" w:sz="8" w:space="0" w:color="0070C0"/>
            </w:tcBorders>
            <w:noWrap/>
            <w:vAlign w:val="center"/>
            <w:hideMark/>
          </w:tcPr>
          <w:p w14:paraId="21298AA3"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347</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51B862D6"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10</w:t>
            </w:r>
            <w:r>
              <w:rPr>
                <w:rFonts w:eastAsia="Times New Roman" w:cs="Calibri"/>
                <w:color w:val="000000"/>
                <w:lang w:val="sr-Cyrl-RS" w:eastAsia="sr-Latn-RS"/>
              </w:rPr>
              <w:t>,</w:t>
            </w:r>
            <w:r>
              <w:rPr>
                <w:rFonts w:eastAsia="Times New Roman" w:cs="Calibri"/>
                <w:color w:val="000000"/>
                <w:lang w:val="sr-Latn-RS" w:eastAsia="sr-Latn-RS"/>
              </w:rPr>
              <w:t>44%</w:t>
            </w:r>
          </w:p>
        </w:tc>
      </w:tr>
      <w:tr w:rsidR="0070230D" w14:paraId="6E97CDBA"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tcPr>
          <w:p w14:paraId="0BCC09F2"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1.4. Consumer protection</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2DA6380C" w14:textId="77777777" w:rsidR="0070230D"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279</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5CC0E180"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8</w:t>
            </w:r>
            <w:r>
              <w:rPr>
                <w:rFonts w:eastAsia="Times New Roman" w:cs="Calibri"/>
                <w:color w:val="000000"/>
                <w:lang w:val="sr-Cyrl-RS" w:eastAsia="sr-Latn-RS"/>
              </w:rPr>
              <w:t>,</w:t>
            </w:r>
            <w:r>
              <w:rPr>
                <w:rFonts w:eastAsia="Times New Roman" w:cs="Calibri"/>
                <w:color w:val="000000"/>
                <w:lang w:val="sr-Latn-RS" w:eastAsia="sr-Latn-RS"/>
              </w:rPr>
              <w:t>39%</w:t>
            </w:r>
          </w:p>
        </w:tc>
      </w:tr>
      <w:tr w:rsidR="0070230D" w14:paraId="3BED78D6"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50BC5DCB"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1.5. Finance</w:t>
            </w:r>
          </w:p>
        </w:tc>
        <w:tc>
          <w:tcPr>
            <w:tcW w:w="1540" w:type="dxa"/>
            <w:tcBorders>
              <w:top w:val="single" w:sz="8" w:space="0" w:color="0070C0"/>
              <w:left w:val="single" w:sz="8" w:space="0" w:color="0070C0"/>
              <w:bottom w:val="single" w:sz="8" w:space="0" w:color="0070C0"/>
              <w:right w:val="single" w:sz="8" w:space="0" w:color="0070C0"/>
            </w:tcBorders>
            <w:noWrap/>
            <w:vAlign w:val="center"/>
            <w:hideMark/>
          </w:tcPr>
          <w:p w14:paraId="65670D16"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234</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3D6DE4C0"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7</w:t>
            </w:r>
            <w:r>
              <w:rPr>
                <w:rFonts w:eastAsia="Times New Roman" w:cs="Calibri"/>
                <w:color w:val="000000"/>
                <w:lang w:val="sr-Cyrl-RS" w:eastAsia="sr-Latn-RS"/>
              </w:rPr>
              <w:t>,</w:t>
            </w:r>
            <w:r>
              <w:rPr>
                <w:rFonts w:eastAsia="Times New Roman" w:cs="Calibri"/>
                <w:color w:val="000000"/>
                <w:lang w:val="sr-Latn-RS" w:eastAsia="sr-Latn-RS"/>
              </w:rPr>
              <w:t>04%</w:t>
            </w:r>
          </w:p>
        </w:tc>
      </w:tr>
      <w:tr w:rsidR="0070230D" w14:paraId="4D0C51CE"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2041707A"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1.6. Education, schooling, and science</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0984BDC8"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217</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47163BE"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6</w:t>
            </w:r>
            <w:r>
              <w:rPr>
                <w:rFonts w:eastAsia="Times New Roman" w:cs="Calibri"/>
                <w:color w:val="000000"/>
                <w:lang w:val="sr-Cyrl-RS" w:eastAsia="sr-Latn-RS"/>
              </w:rPr>
              <w:t>,</w:t>
            </w:r>
            <w:r>
              <w:rPr>
                <w:rFonts w:eastAsia="Times New Roman" w:cs="Calibri"/>
                <w:color w:val="000000"/>
                <w:lang w:val="sr-Latn-RS" w:eastAsia="sr-Latn-RS"/>
              </w:rPr>
              <w:t>53%</w:t>
            </w:r>
          </w:p>
        </w:tc>
      </w:tr>
      <w:tr w:rsidR="0070230D" w14:paraId="19D0942F"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CAB273F" w14:textId="77777777" w:rsidR="0070230D" w:rsidRPr="00D96A2B" w:rsidRDefault="0070230D" w:rsidP="00C54A63">
            <w:pPr>
              <w:spacing w:after="0"/>
              <w:rPr>
                <w:rFonts w:eastAsia="Times New Roman" w:cs="Calibri"/>
                <w:color w:val="000000"/>
                <w:lang w:eastAsia="sr-Latn-RS"/>
              </w:rPr>
            </w:pPr>
            <w:r w:rsidRPr="004C55A0">
              <w:rPr>
                <w:rFonts w:eastAsia="Times New Roman" w:cs="Calibri"/>
                <w:color w:val="000000"/>
                <w:lang w:eastAsia="sr-Latn-RS"/>
              </w:rPr>
              <w:t>1.7. Health</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D0D8CCD" w14:textId="77777777" w:rsidR="0070230D" w:rsidRPr="0053108E" w:rsidRDefault="0070230D" w:rsidP="00C54A63">
            <w:pPr>
              <w:spacing w:after="0"/>
              <w:jc w:val="center"/>
              <w:rPr>
                <w:rFonts w:eastAsia="Times New Roman" w:cs="Calibri"/>
                <w:color w:val="000000"/>
                <w:lang w:eastAsia="sr-Latn-RS"/>
              </w:rPr>
            </w:pPr>
            <w:r>
              <w:rPr>
                <w:rFonts w:eastAsia="Times New Roman" w:cs="Calibri"/>
                <w:color w:val="000000"/>
                <w:lang w:val="sr-Cyrl-RS" w:eastAsia="sr-Latn-RS"/>
              </w:rPr>
              <w:t>188</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0BDF8A7D"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5</w:t>
            </w:r>
            <w:r>
              <w:rPr>
                <w:rFonts w:eastAsia="Times New Roman" w:cs="Calibri"/>
                <w:color w:val="000000"/>
                <w:lang w:val="sr-Cyrl-RS" w:eastAsia="sr-Latn-RS"/>
              </w:rPr>
              <w:t>,</w:t>
            </w:r>
            <w:r>
              <w:rPr>
                <w:rFonts w:eastAsia="Times New Roman" w:cs="Calibri"/>
                <w:color w:val="000000"/>
                <w:lang w:val="sr-Latn-RS" w:eastAsia="sr-Latn-RS"/>
              </w:rPr>
              <w:t>65%</w:t>
            </w:r>
          </w:p>
        </w:tc>
      </w:tr>
      <w:tr w:rsidR="0070230D" w14:paraId="176DD122"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71D1A072"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1.8. Energy and mining</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1205194C"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188</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68A83107"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5</w:t>
            </w:r>
            <w:r>
              <w:rPr>
                <w:rFonts w:eastAsia="Times New Roman" w:cs="Calibri"/>
                <w:color w:val="000000"/>
                <w:lang w:val="sr-Cyrl-RS" w:eastAsia="sr-Latn-RS"/>
              </w:rPr>
              <w:t>,</w:t>
            </w:r>
            <w:r>
              <w:rPr>
                <w:rFonts w:eastAsia="Times New Roman" w:cs="Calibri"/>
                <w:color w:val="000000"/>
                <w:lang w:val="sr-Latn-RS" w:eastAsia="sr-Latn-RS"/>
              </w:rPr>
              <w:t>65%</w:t>
            </w:r>
          </w:p>
        </w:tc>
      </w:tr>
      <w:tr w:rsidR="0070230D" w14:paraId="78C3ED03"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AFCB4EE"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1.9. Social protection</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BB5F569" w14:textId="77777777" w:rsidR="0070230D" w:rsidRPr="0053108E" w:rsidRDefault="0070230D" w:rsidP="00C54A63">
            <w:pPr>
              <w:spacing w:after="0"/>
              <w:jc w:val="center"/>
              <w:rPr>
                <w:rFonts w:eastAsia="Times New Roman" w:cs="Calibri"/>
                <w:color w:val="000000"/>
                <w:lang w:eastAsia="sr-Latn-RS"/>
              </w:rPr>
            </w:pPr>
            <w:r>
              <w:rPr>
                <w:rFonts w:eastAsia="Times New Roman" w:cs="Calibri"/>
                <w:color w:val="000000"/>
                <w:lang w:val="sr-Cyrl-RS" w:eastAsia="sr-Latn-RS"/>
              </w:rPr>
              <w:t>1</w:t>
            </w:r>
            <w:r>
              <w:rPr>
                <w:rFonts w:eastAsia="Times New Roman" w:cs="Calibri"/>
                <w:color w:val="000000"/>
                <w:lang w:eastAsia="sr-Latn-RS"/>
              </w:rPr>
              <w:t>62</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0E94AD2A"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4</w:t>
            </w:r>
            <w:r>
              <w:rPr>
                <w:rFonts w:eastAsia="Times New Roman" w:cs="Calibri"/>
                <w:color w:val="000000"/>
                <w:lang w:val="sr-Cyrl-RS" w:eastAsia="sr-Latn-RS"/>
              </w:rPr>
              <w:t>,</w:t>
            </w:r>
            <w:r>
              <w:rPr>
                <w:rFonts w:eastAsia="Times New Roman" w:cs="Calibri"/>
                <w:color w:val="000000"/>
                <w:lang w:val="sr-Latn-RS" w:eastAsia="sr-Latn-RS"/>
              </w:rPr>
              <w:t>87%</w:t>
            </w:r>
          </w:p>
        </w:tc>
      </w:tr>
      <w:tr w:rsidR="0070230D" w14:paraId="307FD3C2"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0F68743E"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1.10. Pension insurance</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35403495"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w:t>
            </w:r>
            <w:r>
              <w:rPr>
                <w:rFonts w:eastAsia="Times New Roman" w:cs="Calibri"/>
                <w:color w:val="000000"/>
                <w:lang w:eastAsia="sr-Latn-RS"/>
              </w:rPr>
              <w:t>34</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7B2E0B99"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4</w:t>
            </w:r>
            <w:r>
              <w:rPr>
                <w:rFonts w:eastAsia="Times New Roman" w:cs="Calibri"/>
                <w:color w:val="000000"/>
                <w:lang w:val="sr-Cyrl-RS" w:eastAsia="sr-Latn-RS"/>
              </w:rPr>
              <w:t>,</w:t>
            </w:r>
            <w:r>
              <w:rPr>
                <w:rFonts w:eastAsia="Times New Roman" w:cs="Calibri"/>
                <w:color w:val="000000"/>
                <w:lang w:val="sr-Latn-RS" w:eastAsia="sr-Latn-RS"/>
              </w:rPr>
              <w:t>03%</w:t>
            </w:r>
          </w:p>
        </w:tc>
      </w:tr>
      <w:tr w:rsidR="0070230D" w14:paraId="641CD0C0"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32EB97F6"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1.11. Construction and infrastructure</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13319415"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110</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700AA9B1"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3</w:t>
            </w:r>
            <w:r>
              <w:rPr>
                <w:rFonts w:eastAsia="Times New Roman" w:cs="Calibri"/>
                <w:color w:val="000000"/>
                <w:lang w:val="sr-Cyrl-RS" w:eastAsia="sr-Latn-RS"/>
              </w:rPr>
              <w:t>,</w:t>
            </w:r>
            <w:r>
              <w:rPr>
                <w:rFonts w:eastAsia="Times New Roman" w:cs="Calibri"/>
                <w:color w:val="000000"/>
                <w:lang w:val="sr-Latn-RS" w:eastAsia="sr-Latn-RS"/>
              </w:rPr>
              <w:t>31%</w:t>
            </w:r>
          </w:p>
        </w:tc>
      </w:tr>
      <w:tr w:rsidR="0070230D" w14:paraId="0F9DC3B1"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408153DB"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1.12. Environmental protection</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3C7AC6EF"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71</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D2E9883"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2</w:t>
            </w:r>
            <w:r>
              <w:rPr>
                <w:rFonts w:eastAsia="Times New Roman" w:cs="Calibri"/>
                <w:color w:val="000000"/>
                <w:lang w:val="sr-Cyrl-RS" w:eastAsia="sr-Latn-RS"/>
              </w:rPr>
              <w:t>,</w:t>
            </w:r>
            <w:r>
              <w:rPr>
                <w:rFonts w:eastAsia="Times New Roman" w:cs="Calibri"/>
                <w:color w:val="000000"/>
                <w:lang w:val="sr-Latn-RS" w:eastAsia="sr-Latn-RS"/>
              </w:rPr>
              <w:t>13%</w:t>
            </w:r>
          </w:p>
        </w:tc>
      </w:tr>
      <w:tr w:rsidR="0070230D" w14:paraId="665B9C93"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tcPr>
          <w:p w14:paraId="32691892"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1.13. State administration</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04E06685" w14:textId="77777777" w:rsidR="0070230D"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52</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2FC9A8C0"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w:t>
            </w:r>
            <w:r>
              <w:rPr>
                <w:rFonts w:eastAsia="Times New Roman" w:cs="Calibri"/>
                <w:color w:val="000000"/>
                <w:lang w:val="sr-Cyrl-RS" w:eastAsia="sr-Latn-RS"/>
              </w:rPr>
              <w:t>,</w:t>
            </w:r>
            <w:r>
              <w:rPr>
                <w:rFonts w:eastAsia="Times New Roman" w:cs="Calibri"/>
                <w:color w:val="000000"/>
                <w:lang w:val="sr-Latn-RS" w:eastAsia="sr-Latn-RS"/>
              </w:rPr>
              <w:t>56%</w:t>
            </w:r>
          </w:p>
        </w:tc>
      </w:tr>
      <w:tr w:rsidR="0070230D" w14:paraId="299A36BC"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tcPr>
          <w:p w14:paraId="63929089"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1.14. Restitution</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08BFCF82" w14:textId="77777777" w:rsidR="0070230D"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37</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1886BBE"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1,11%</w:t>
            </w:r>
          </w:p>
        </w:tc>
      </w:tr>
      <w:tr w:rsidR="0070230D" w14:paraId="323D9E1C"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1C32948E"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1.15. Agriculture</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5B79BF49"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23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68AC3A18"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69%</w:t>
            </w:r>
          </w:p>
        </w:tc>
      </w:tr>
      <w:tr w:rsidR="0070230D" w14:paraId="7A81FCBB"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00E76786"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1.16. Traffic and transport infrastructure</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487B40DE"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23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3B745F8A"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69%</w:t>
            </w:r>
          </w:p>
        </w:tc>
      </w:tr>
      <w:tr w:rsidR="0070230D" w14:paraId="3F299AE0"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7C99CB3"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1.17. Economy</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3C8D6827"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17E173F1"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39%</w:t>
            </w:r>
          </w:p>
        </w:tc>
      </w:tr>
      <w:tr w:rsidR="0070230D" w14:paraId="15B43570"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tcPr>
          <w:p w14:paraId="3A27514D"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1.18. Culture</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1166CD38"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2FDB9371"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39%</w:t>
            </w:r>
          </w:p>
        </w:tc>
      </w:tr>
      <w:tr w:rsidR="0070230D" w14:paraId="10B2654C"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tcPr>
          <w:p w14:paraId="3D72C5EE"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1.19. Natural disasters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72016CC" w14:textId="77777777" w:rsidR="0070230D"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5</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25177A0F"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15%</w:t>
            </w:r>
          </w:p>
        </w:tc>
      </w:tr>
      <w:tr w:rsidR="0070230D" w14:paraId="77255E97"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26E4D1E7"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1.20. Expropriation</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335554B9"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6BA013D2" w14:textId="77777777" w:rsidR="0070230D" w:rsidRPr="003D5C2B"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0,09%</w:t>
            </w:r>
          </w:p>
        </w:tc>
      </w:tr>
      <w:tr w:rsidR="0070230D" w14:paraId="100E781B"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FAAB812" w14:textId="77777777" w:rsidR="0070230D" w:rsidRDefault="0070230D" w:rsidP="00C54A63">
            <w:pPr>
              <w:spacing w:after="0"/>
              <w:rPr>
                <w:rFonts w:eastAsia="Times New Roman" w:cs="Calibri"/>
                <w:color w:val="000000"/>
                <w:lang w:val="sr-Cyrl-ME" w:eastAsia="sr-Latn-RS"/>
              </w:rPr>
            </w:pPr>
            <w:r w:rsidRPr="004C55A0">
              <w:rPr>
                <w:rFonts w:eastAsia="Times New Roman" w:cs="Calibri"/>
                <w:color w:val="000000"/>
                <w:lang w:eastAsia="sr-Latn-RS"/>
              </w:rPr>
              <w:t>1.21. Serbian language and Cyrillic script</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03647611"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2</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0121077" w14:textId="77777777" w:rsidR="0070230D" w:rsidRPr="005B59F4"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0,06%</w:t>
            </w:r>
          </w:p>
        </w:tc>
      </w:tr>
      <w:tr w:rsidR="0070230D" w14:paraId="441C0D14"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1622533E"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t>2.</w:t>
            </w:r>
            <w:r>
              <w:rPr>
                <w:rFonts w:ascii="Times New Roman" w:eastAsia="Times New Roman" w:hAnsi="Times New Roman" w:cs="Times New Roman"/>
                <w:b/>
                <w:bCs/>
                <w:color w:val="000000"/>
                <w:sz w:val="14"/>
                <w:szCs w:val="14"/>
                <w:lang w:val="sr-Cyrl-ME" w:eastAsia="sr-Latn-RS"/>
              </w:rPr>
              <w:t xml:space="preserve">  </w:t>
            </w:r>
            <w:r w:rsidRPr="00806B8C">
              <w:rPr>
                <w:rFonts w:eastAsia="Times New Roman" w:cs="Calibri"/>
                <w:b/>
                <w:bCs/>
                <w:color w:val="000000"/>
                <w:lang w:eastAsia="sr-Latn-RS"/>
              </w:rPr>
              <w:t>Field of civil and political rights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3DE0242D"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737</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5AD8A418"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Cyrl-RS" w:eastAsia="sr-Latn-RS"/>
              </w:rPr>
              <w:t>13,58</w:t>
            </w:r>
            <w:r>
              <w:rPr>
                <w:rFonts w:eastAsia="Times New Roman" w:cs="Calibri"/>
                <w:b/>
                <w:bCs/>
                <w:color w:val="000000"/>
                <w:lang w:val="sr-Latn-RS" w:eastAsia="sr-Latn-RS"/>
              </w:rPr>
              <w:t>%</w:t>
            </w:r>
          </w:p>
        </w:tc>
      </w:tr>
      <w:tr w:rsidR="0070230D" w14:paraId="43E27A8D"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032E8260"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2.1. Ministry of the Interior - Police affairs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2A4C42A4"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317</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AA55609"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43</w:t>
            </w:r>
            <w:r>
              <w:rPr>
                <w:rFonts w:eastAsia="Times New Roman" w:cs="Calibri"/>
                <w:color w:val="000000"/>
                <w:lang w:val="sr-Cyrl-RS" w:eastAsia="sr-Latn-RS"/>
              </w:rPr>
              <w:t>,</w:t>
            </w:r>
            <w:r>
              <w:rPr>
                <w:rFonts w:eastAsia="Times New Roman" w:cs="Calibri"/>
                <w:color w:val="000000"/>
                <w:lang w:val="sr-Latn-RS" w:eastAsia="sr-Latn-RS"/>
              </w:rPr>
              <w:t>01%</w:t>
            </w:r>
          </w:p>
        </w:tc>
      </w:tr>
      <w:tr w:rsidR="0070230D" w14:paraId="3C5EEB0D"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284408C"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2.2. Justice and judiciary</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06AD2616"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199</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3B9ACAB2"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27%</w:t>
            </w:r>
          </w:p>
        </w:tc>
      </w:tr>
      <w:tr w:rsidR="0070230D" w14:paraId="6358A1B5"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206C2A24"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2.3. Judicial professions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0996770" w14:textId="77777777" w:rsidR="0070230D" w:rsidRPr="0053108E" w:rsidRDefault="0070230D" w:rsidP="00C54A63">
            <w:pPr>
              <w:spacing w:after="0"/>
              <w:jc w:val="center"/>
              <w:rPr>
                <w:rFonts w:eastAsia="Times New Roman" w:cs="Calibri"/>
                <w:color w:val="000000"/>
                <w:lang w:eastAsia="sr-Latn-RS"/>
              </w:rPr>
            </w:pPr>
            <w:r>
              <w:rPr>
                <w:rFonts w:eastAsia="Times New Roman" w:cs="Calibri"/>
                <w:color w:val="000000"/>
                <w:lang w:val="sr-Cyrl-RS" w:eastAsia="sr-Latn-RS"/>
              </w:rPr>
              <w:t>10</w:t>
            </w:r>
            <w:r>
              <w:rPr>
                <w:rFonts w:eastAsia="Times New Roman" w:cs="Calibri"/>
                <w:color w:val="000000"/>
                <w:lang w:eastAsia="sr-Latn-RS"/>
              </w:rPr>
              <w:t>8</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8223503"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14</w:t>
            </w:r>
            <w:r>
              <w:rPr>
                <w:rFonts w:eastAsia="Times New Roman" w:cs="Calibri"/>
                <w:color w:val="000000"/>
                <w:lang w:val="sr-Cyrl-RS" w:eastAsia="sr-Latn-RS"/>
              </w:rPr>
              <w:t>,</w:t>
            </w:r>
            <w:r>
              <w:rPr>
                <w:rFonts w:eastAsia="Times New Roman" w:cs="Calibri"/>
                <w:color w:val="000000"/>
                <w:lang w:val="sr-Latn-RS" w:eastAsia="sr-Latn-RS"/>
              </w:rPr>
              <w:t>65%</w:t>
            </w:r>
          </w:p>
        </w:tc>
      </w:tr>
      <w:tr w:rsidR="0070230D" w14:paraId="3759096B"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5A4092FD"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2.4. Ministry of the Interior - Administrative affairs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A53E5DF"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70</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7FA6A6C6"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9</w:t>
            </w:r>
            <w:r>
              <w:rPr>
                <w:rFonts w:eastAsia="Times New Roman" w:cs="Calibri"/>
                <w:color w:val="000000"/>
                <w:lang w:val="sr-Cyrl-RS" w:eastAsia="sr-Latn-RS"/>
              </w:rPr>
              <w:t>,</w:t>
            </w:r>
            <w:r>
              <w:rPr>
                <w:rFonts w:eastAsia="Times New Roman" w:cs="Calibri"/>
                <w:color w:val="000000"/>
                <w:lang w:val="sr-Latn-RS" w:eastAsia="sr-Latn-RS"/>
              </w:rPr>
              <w:t>50%</w:t>
            </w:r>
          </w:p>
        </w:tc>
      </w:tr>
      <w:tr w:rsidR="0070230D" w14:paraId="6D59E1AC"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DCB21B7"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2.5. Defense</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24D94D23"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22</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3F7101AB"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2</w:t>
            </w:r>
            <w:r>
              <w:rPr>
                <w:rFonts w:eastAsia="Times New Roman" w:cs="Calibri"/>
                <w:color w:val="000000"/>
                <w:lang w:val="sr-Cyrl-RS" w:eastAsia="sr-Latn-RS"/>
              </w:rPr>
              <w:t>,</w:t>
            </w:r>
            <w:r>
              <w:rPr>
                <w:rFonts w:eastAsia="Times New Roman" w:cs="Calibri"/>
                <w:color w:val="000000"/>
                <w:lang w:val="sr-Latn-RS" w:eastAsia="sr-Latn-RS"/>
              </w:rPr>
              <w:t>99%</w:t>
            </w:r>
          </w:p>
        </w:tc>
      </w:tr>
      <w:tr w:rsidR="0070230D" w14:paraId="18087F32"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2C337A8C"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2.6. Foreign affairs and diaspora</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4DF11876"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11</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35444B46"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w:t>
            </w:r>
            <w:r>
              <w:rPr>
                <w:rFonts w:eastAsia="Times New Roman" w:cs="Calibri"/>
                <w:color w:val="000000"/>
                <w:lang w:val="sr-Cyrl-RS" w:eastAsia="sr-Latn-RS"/>
              </w:rPr>
              <w:t>,</w:t>
            </w:r>
            <w:r>
              <w:rPr>
                <w:rFonts w:eastAsia="Times New Roman" w:cs="Calibri"/>
                <w:color w:val="000000"/>
                <w:lang w:val="sr-Latn-RS" w:eastAsia="sr-Latn-RS"/>
              </w:rPr>
              <w:t>49%</w:t>
            </w:r>
          </w:p>
        </w:tc>
      </w:tr>
      <w:tr w:rsidR="0070230D" w14:paraId="1D69A262"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tcPr>
          <w:p w14:paraId="19044E93"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2.7. Ministry of the Interior – Labor relations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554713B9" w14:textId="77777777" w:rsidR="0070230D"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7</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22CC947F"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95%</w:t>
            </w:r>
          </w:p>
        </w:tc>
      </w:tr>
      <w:tr w:rsidR="0070230D" w14:paraId="1376E409"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78873FB2"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2.8. Refugees and displaced persons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7A39568"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59A7BFD3"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41%</w:t>
            </w:r>
          </w:p>
        </w:tc>
      </w:tr>
      <w:tr w:rsidR="0070230D" w14:paraId="490D1AA1"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5316F3B4"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t>3.</w:t>
            </w:r>
            <w:r>
              <w:rPr>
                <w:rFonts w:ascii="Times New Roman" w:eastAsia="Times New Roman" w:hAnsi="Times New Roman" w:cs="Times New Roman"/>
                <w:b/>
                <w:bCs/>
                <w:color w:val="000000"/>
                <w:sz w:val="14"/>
                <w:szCs w:val="14"/>
                <w:lang w:val="sr-Cyrl-ME" w:eastAsia="sr-Latn-RS"/>
              </w:rPr>
              <w:t> </w:t>
            </w:r>
            <w:r w:rsidRPr="00806B8C">
              <w:rPr>
                <w:rFonts w:eastAsia="Times New Roman" w:cs="Calibri"/>
                <w:b/>
                <w:bCs/>
                <w:color w:val="000000"/>
                <w:lang w:eastAsia="sr-Latn-RS"/>
              </w:rPr>
              <w:t>Child rights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32901057" w14:textId="77777777" w:rsidR="0070230D" w:rsidRPr="00C203AF" w:rsidRDefault="0070230D" w:rsidP="00C54A63">
            <w:pPr>
              <w:spacing w:after="0"/>
              <w:jc w:val="center"/>
              <w:rPr>
                <w:rFonts w:eastAsia="Times New Roman" w:cs="Calibri"/>
                <w:b/>
                <w:bCs/>
                <w:color w:val="000000"/>
                <w:lang w:val="sr-Cyrl-RS" w:eastAsia="sr-Latn-RS"/>
              </w:rPr>
            </w:pPr>
            <w:r>
              <w:rPr>
                <w:rFonts w:eastAsia="Times New Roman" w:cs="Calibri"/>
                <w:b/>
                <w:bCs/>
                <w:color w:val="000000"/>
                <w:lang w:val="sr-Cyrl-RS" w:eastAsia="sr-Latn-RS"/>
              </w:rPr>
              <w:t>553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5BCFAC2D"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10</w:t>
            </w:r>
            <w:r>
              <w:rPr>
                <w:rFonts w:eastAsia="Times New Roman" w:cs="Calibri"/>
                <w:b/>
                <w:bCs/>
                <w:color w:val="000000"/>
                <w:lang w:val="sr-Cyrl-RS" w:eastAsia="sr-Latn-RS"/>
              </w:rPr>
              <w:t>,</w:t>
            </w:r>
            <w:r>
              <w:rPr>
                <w:rFonts w:eastAsia="Times New Roman" w:cs="Calibri"/>
                <w:b/>
                <w:bCs/>
                <w:color w:val="000000"/>
                <w:lang w:val="sr-Latn-RS" w:eastAsia="sr-Latn-RS"/>
              </w:rPr>
              <w:t>19%</w:t>
            </w:r>
          </w:p>
        </w:tc>
      </w:tr>
      <w:tr w:rsidR="0070230D" w14:paraId="5F29739E"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16C37BFD"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lastRenderedPageBreak/>
              <w:t>4.</w:t>
            </w:r>
            <w:r>
              <w:rPr>
                <w:rFonts w:ascii="Times New Roman" w:eastAsia="Times New Roman" w:hAnsi="Times New Roman" w:cs="Times New Roman"/>
                <w:b/>
                <w:bCs/>
                <w:color w:val="000000"/>
                <w:sz w:val="14"/>
                <w:szCs w:val="14"/>
                <w:lang w:val="sr-Cyrl-ME" w:eastAsia="sr-Latn-RS"/>
              </w:rPr>
              <w:t> </w:t>
            </w:r>
            <w:r w:rsidRPr="00806B8C">
              <w:rPr>
                <w:rFonts w:eastAsia="Times New Roman" w:cs="Calibri"/>
                <w:b/>
                <w:bCs/>
                <w:color w:val="000000"/>
                <w:lang w:eastAsia="sr-Latn-RS"/>
              </w:rPr>
              <w:t>Rights of persons deprived of their liberty</w:t>
            </w:r>
          </w:p>
        </w:tc>
        <w:tc>
          <w:tcPr>
            <w:tcW w:w="1540" w:type="dxa"/>
            <w:tcBorders>
              <w:top w:val="single" w:sz="8" w:space="0" w:color="0070C0"/>
              <w:left w:val="single" w:sz="8" w:space="0" w:color="0070C0"/>
              <w:bottom w:val="single" w:sz="8" w:space="0" w:color="0070C0"/>
              <w:right w:val="single" w:sz="8" w:space="0" w:color="0070C0"/>
            </w:tcBorders>
            <w:shd w:val="clear" w:color="auto" w:fill="FFFFFF"/>
            <w:noWrap/>
            <w:vAlign w:val="center"/>
          </w:tcPr>
          <w:p w14:paraId="64786928" w14:textId="77777777" w:rsidR="0070230D" w:rsidRPr="00C203AF" w:rsidRDefault="0070230D" w:rsidP="00C54A63">
            <w:pPr>
              <w:spacing w:after="0"/>
              <w:jc w:val="center"/>
              <w:rPr>
                <w:rFonts w:eastAsia="Times New Roman" w:cs="Calibri"/>
                <w:b/>
                <w:bCs/>
                <w:color w:val="000000"/>
                <w:lang w:val="sr-Cyrl-RS" w:eastAsia="sr-Latn-RS"/>
              </w:rPr>
            </w:pPr>
            <w:r>
              <w:rPr>
                <w:rFonts w:eastAsia="Times New Roman" w:cs="Calibri"/>
                <w:b/>
                <w:bCs/>
                <w:color w:val="000000"/>
                <w:lang w:val="sr-Cyrl-RS" w:eastAsia="sr-Latn-RS"/>
              </w:rPr>
              <w:t>236</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7A6711F9"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4</w:t>
            </w:r>
            <w:r>
              <w:rPr>
                <w:rFonts w:eastAsia="Times New Roman" w:cs="Calibri"/>
                <w:b/>
                <w:bCs/>
                <w:color w:val="000000"/>
                <w:lang w:val="sr-Cyrl-RS" w:eastAsia="sr-Latn-RS"/>
              </w:rPr>
              <w:t>,</w:t>
            </w:r>
            <w:r>
              <w:rPr>
                <w:rFonts w:eastAsia="Times New Roman" w:cs="Calibri"/>
                <w:b/>
                <w:bCs/>
                <w:color w:val="000000"/>
                <w:lang w:val="sr-Latn-RS" w:eastAsia="sr-Latn-RS"/>
              </w:rPr>
              <w:t>36%</w:t>
            </w:r>
          </w:p>
        </w:tc>
      </w:tr>
      <w:tr w:rsidR="0070230D" w14:paraId="6F7E796D"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54455F78"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t>5.</w:t>
            </w:r>
            <w:r>
              <w:rPr>
                <w:rFonts w:ascii="Times New Roman" w:eastAsia="Times New Roman" w:hAnsi="Times New Roman" w:cs="Times New Roman"/>
                <w:b/>
                <w:bCs/>
                <w:color w:val="000000"/>
                <w:sz w:val="14"/>
                <w:szCs w:val="14"/>
                <w:lang w:val="sr-Cyrl-ME" w:eastAsia="sr-Latn-RS"/>
              </w:rPr>
              <w:t>  </w:t>
            </w:r>
            <w:r w:rsidRPr="00806B8C">
              <w:rPr>
                <w:rFonts w:eastAsia="Times New Roman" w:cs="Calibri"/>
                <w:b/>
                <w:bCs/>
                <w:color w:val="000000"/>
                <w:lang w:eastAsia="sr-Latn-RS"/>
              </w:rPr>
              <w:t>Rights of persons with disabilities and the elderly</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046C6E17" w14:textId="77777777" w:rsidR="0070230D" w:rsidRPr="00C203AF" w:rsidRDefault="0070230D" w:rsidP="00C54A63">
            <w:pPr>
              <w:spacing w:after="0"/>
              <w:jc w:val="center"/>
              <w:rPr>
                <w:rFonts w:eastAsia="Times New Roman" w:cs="Calibri"/>
                <w:b/>
                <w:bCs/>
                <w:color w:val="000000"/>
                <w:lang w:val="sr-Cyrl-RS" w:eastAsia="sr-Latn-RS"/>
              </w:rPr>
            </w:pPr>
            <w:r>
              <w:rPr>
                <w:rFonts w:eastAsia="Times New Roman" w:cs="Calibri"/>
                <w:b/>
                <w:bCs/>
                <w:color w:val="000000"/>
                <w:lang w:val="sr-Cyrl-RS" w:eastAsia="sr-Latn-RS"/>
              </w:rPr>
              <w:t>205</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EC8269F"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3</w:t>
            </w:r>
            <w:r>
              <w:rPr>
                <w:rFonts w:eastAsia="Times New Roman" w:cs="Calibri"/>
                <w:b/>
                <w:bCs/>
                <w:color w:val="000000"/>
                <w:lang w:val="sr-Cyrl-RS" w:eastAsia="sr-Latn-RS"/>
              </w:rPr>
              <w:t>,</w:t>
            </w:r>
            <w:r>
              <w:rPr>
                <w:rFonts w:eastAsia="Times New Roman" w:cs="Calibri"/>
                <w:b/>
                <w:bCs/>
                <w:color w:val="000000"/>
                <w:lang w:val="sr-Latn-RS" w:eastAsia="sr-Latn-RS"/>
              </w:rPr>
              <w:t>78%</w:t>
            </w:r>
          </w:p>
        </w:tc>
      </w:tr>
      <w:tr w:rsidR="0070230D" w14:paraId="68A0319D"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205385E"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t>6.</w:t>
            </w:r>
            <w:r>
              <w:rPr>
                <w:rFonts w:ascii="Times New Roman" w:eastAsia="Times New Roman" w:hAnsi="Times New Roman" w:cs="Times New Roman"/>
                <w:b/>
                <w:bCs/>
                <w:color w:val="000000"/>
                <w:sz w:val="14"/>
                <w:szCs w:val="14"/>
                <w:lang w:val="sr-Cyrl-ME" w:eastAsia="sr-Latn-RS"/>
              </w:rPr>
              <w:t>  </w:t>
            </w:r>
            <w:r w:rsidRPr="00806B8C">
              <w:rPr>
                <w:rFonts w:eastAsia="Times New Roman" w:cs="Calibri"/>
                <w:b/>
                <w:bCs/>
                <w:color w:val="000000"/>
                <w:lang w:eastAsia="sr-Latn-RS"/>
              </w:rPr>
              <w:t>Gender equality and the rights of LGBTI persons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7D504C08" w14:textId="77777777" w:rsidR="0070230D" w:rsidRPr="00C203AF" w:rsidRDefault="0070230D" w:rsidP="00C54A63">
            <w:pPr>
              <w:spacing w:after="0"/>
              <w:jc w:val="center"/>
              <w:rPr>
                <w:rFonts w:eastAsia="Times New Roman" w:cs="Calibri"/>
                <w:b/>
                <w:bCs/>
                <w:color w:val="000000"/>
                <w:lang w:val="sr-Cyrl-RS" w:eastAsia="sr-Latn-RS"/>
              </w:rPr>
            </w:pPr>
            <w:r>
              <w:rPr>
                <w:rFonts w:eastAsia="Times New Roman" w:cs="Calibri"/>
                <w:b/>
                <w:bCs/>
                <w:color w:val="000000"/>
                <w:lang w:val="sr-Cyrl-RS" w:eastAsia="sr-Latn-RS"/>
              </w:rPr>
              <w:t>147</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0C81BF9A"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2</w:t>
            </w:r>
            <w:r>
              <w:rPr>
                <w:rFonts w:eastAsia="Times New Roman" w:cs="Calibri"/>
                <w:b/>
                <w:bCs/>
                <w:color w:val="000000"/>
                <w:lang w:val="sr-Cyrl-RS" w:eastAsia="sr-Latn-RS"/>
              </w:rPr>
              <w:t>,</w:t>
            </w:r>
            <w:r>
              <w:rPr>
                <w:rFonts w:eastAsia="Times New Roman" w:cs="Calibri"/>
                <w:b/>
                <w:bCs/>
                <w:color w:val="000000"/>
                <w:lang w:val="sr-Latn-RS" w:eastAsia="sr-Latn-RS"/>
              </w:rPr>
              <w:t>71%</w:t>
            </w:r>
          </w:p>
        </w:tc>
      </w:tr>
      <w:tr w:rsidR="0070230D" w14:paraId="1BF9284C"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49C367D"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t>7.</w:t>
            </w:r>
            <w:r>
              <w:rPr>
                <w:rFonts w:ascii="Times New Roman" w:eastAsia="Times New Roman" w:hAnsi="Times New Roman" w:cs="Times New Roman"/>
                <w:b/>
                <w:bCs/>
                <w:color w:val="000000"/>
                <w:sz w:val="14"/>
                <w:szCs w:val="14"/>
                <w:lang w:val="sr-Cyrl-ME" w:eastAsia="sr-Latn-RS"/>
              </w:rPr>
              <w:t>  </w:t>
            </w:r>
            <w:r w:rsidRPr="00806B8C">
              <w:rPr>
                <w:rFonts w:eastAsia="Times New Roman" w:cs="Calibri"/>
                <w:b/>
                <w:bCs/>
                <w:color w:val="000000"/>
                <w:lang w:eastAsia="sr-Latn-RS"/>
              </w:rPr>
              <w:t>Rights of members of national minorities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57E34D2C" w14:textId="77777777" w:rsidR="0070230D" w:rsidRPr="00C203AF" w:rsidRDefault="0070230D" w:rsidP="00C54A63">
            <w:pPr>
              <w:spacing w:after="0"/>
              <w:jc w:val="center"/>
              <w:rPr>
                <w:rFonts w:eastAsia="Times New Roman" w:cs="Calibri"/>
                <w:b/>
                <w:bCs/>
                <w:color w:val="000000"/>
                <w:lang w:val="sr-Cyrl-RS" w:eastAsia="sr-Latn-RS"/>
              </w:rPr>
            </w:pPr>
            <w:r>
              <w:rPr>
                <w:rFonts w:eastAsia="Times New Roman" w:cs="Calibri"/>
                <w:b/>
                <w:bCs/>
                <w:color w:val="000000"/>
                <w:lang w:val="sr-Cyrl-RS" w:eastAsia="sr-Latn-RS"/>
              </w:rPr>
              <w:t>34</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4614832D"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0</w:t>
            </w:r>
            <w:r>
              <w:rPr>
                <w:rFonts w:eastAsia="Times New Roman" w:cs="Calibri"/>
                <w:b/>
                <w:bCs/>
                <w:color w:val="000000"/>
                <w:lang w:val="sr-Cyrl-RS" w:eastAsia="sr-Latn-RS"/>
              </w:rPr>
              <w:t>,</w:t>
            </w:r>
            <w:r>
              <w:rPr>
                <w:rFonts w:eastAsia="Times New Roman" w:cs="Calibri"/>
                <w:b/>
                <w:bCs/>
                <w:color w:val="000000"/>
                <w:lang w:val="sr-Latn-RS" w:eastAsia="sr-Latn-RS"/>
              </w:rPr>
              <w:t>63%</w:t>
            </w:r>
          </w:p>
        </w:tc>
      </w:tr>
      <w:tr w:rsidR="0070230D" w14:paraId="54F2BEF0"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408BA202" w14:textId="77777777" w:rsidR="0070230D" w:rsidRDefault="0070230D" w:rsidP="00C54A63">
            <w:pPr>
              <w:spacing w:after="0"/>
              <w:rPr>
                <w:rFonts w:eastAsia="Times New Roman" w:cs="Calibri"/>
                <w:b/>
                <w:bCs/>
                <w:color w:val="000000"/>
                <w:lang w:val="sr-Cyrl-ME" w:eastAsia="sr-Latn-RS"/>
              </w:rPr>
            </w:pPr>
            <w:r>
              <w:rPr>
                <w:rFonts w:eastAsia="Times New Roman" w:cs="Calibri"/>
                <w:b/>
                <w:bCs/>
                <w:color w:val="000000"/>
                <w:lang w:val="sr-Cyrl-ME" w:eastAsia="sr-Latn-RS"/>
              </w:rPr>
              <w:t>8.</w:t>
            </w:r>
            <w:r>
              <w:rPr>
                <w:rFonts w:ascii="Times New Roman" w:eastAsia="Times New Roman" w:hAnsi="Times New Roman" w:cs="Times New Roman"/>
                <w:b/>
                <w:bCs/>
                <w:color w:val="000000"/>
                <w:sz w:val="14"/>
                <w:szCs w:val="14"/>
                <w:lang w:val="sr-Cyrl-ME" w:eastAsia="sr-Latn-RS"/>
              </w:rPr>
              <w:t xml:space="preserve">  </w:t>
            </w:r>
            <w:r w:rsidRPr="00806B8C">
              <w:rPr>
                <w:rFonts w:eastAsia="Times New Roman" w:cs="Calibri"/>
                <w:b/>
                <w:bCs/>
                <w:color w:val="000000"/>
                <w:lang w:eastAsia="sr-Latn-RS"/>
              </w:rPr>
              <w:t>Other</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47D2FB9F" w14:textId="77777777" w:rsidR="0070230D" w:rsidRPr="0053108E" w:rsidRDefault="0070230D" w:rsidP="00C54A63">
            <w:pPr>
              <w:spacing w:after="0"/>
              <w:jc w:val="center"/>
              <w:rPr>
                <w:rFonts w:eastAsia="Times New Roman" w:cs="Calibri"/>
                <w:b/>
                <w:bCs/>
                <w:color w:val="000000"/>
                <w:lang w:eastAsia="sr-Latn-RS"/>
              </w:rPr>
            </w:pPr>
            <w:r>
              <w:rPr>
                <w:rFonts w:eastAsia="Times New Roman" w:cs="Calibri"/>
                <w:b/>
                <w:bCs/>
                <w:color w:val="000000"/>
                <w:lang w:eastAsia="sr-Latn-RS"/>
              </w:rPr>
              <w:t>193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040BD4E3"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3</w:t>
            </w:r>
            <w:r>
              <w:rPr>
                <w:rFonts w:eastAsia="Times New Roman" w:cs="Calibri"/>
                <w:b/>
                <w:bCs/>
                <w:color w:val="000000"/>
                <w:lang w:val="sr-Cyrl-RS" w:eastAsia="sr-Latn-RS"/>
              </w:rPr>
              <w:t>,</w:t>
            </w:r>
            <w:r>
              <w:rPr>
                <w:rFonts w:eastAsia="Times New Roman" w:cs="Calibri"/>
                <w:b/>
                <w:bCs/>
                <w:color w:val="000000"/>
                <w:lang w:val="sr-Latn-RS" w:eastAsia="sr-Latn-RS"/>
              </w:rPr>
              <w:t>55%</w:t>
            </w:r>
          </w:p>
        </w:tc>
      </w:tr>
      <w:tr w:rsidR="0070230D" w14:paraId="3BE23C15"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7F93D90C"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8.1. Independent authorities and bodies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65FA95B9"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34</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594EB77E"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17</w:t>
            </w:r>
            <w:r>
              <w:rPr>
                <w:rFonts w:eastAsia="Times New Roman" w:cs="Calibri"/>
                <w:color w:val="000000"/>
                <w:lang w:val="sr-Cyrl-RS" w:eastAsia="sr-Latn-RS"/>
              </w:rPr>
              <w:t>,</w:t>
            </w:r>
            <w:r>
              <w:rPr>
                <w:rFonts w:eastAsia="Times New Roman" w:cs="Calibri"/>
                <w:color w:val="000000"/>
                <w:lang w:val="sr-Latn-RS" w:eastAsia="sr-Latn-RS"/>
              </w:rPr>
              <w:t>61%</w:t>
            </w:r>
          </w:p>
        </w:tc>
      </w:tr>
      <w:tr w:rsidR="0070230D" w14:paraId="45FF398D"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7127CD43"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8.2. Security affairs</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1EFA892A"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3</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0C6CD39F"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1</w:t>
            </w:r>
            <w:r>
              <w:rPr>
                <w:rFonts w:eastAsia="Times New Roman" w:cs="Calibri"/>
                <w:color w:val="000000"/>
                <w:lang w:val="sr-Cyrl-RS" w:eastAsia="sr-Latn-RS"/>
              </w:rPr>
              <w:t>,</w:t>
            </w:r>
            <w:r>
              <w:rPr>
                <w:rFonts w:eastAsia="Times New Roman" w:cs="Calibri"/>
                <w:color w:val="000000"/>
                <w:lang w:val="sr-Latn-RS" w:eastAsia="sr-Latn-RS"/>
              </w:rPr>
              <w:t>55%</w:t>
            </w:r>
          </w:p>
        </w:tc>
      </w:tr>
      <w:tr w:rsidR="0070230D" w14:paraId="7842A24A"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6B4FB84D"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8.3. Whistleblower protection</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6C5E5942" w14:textId="77777777" w:rsidR="0070230D" w:rsidRPr="00C203AF" w:rsidRDefault="0070230D" w:rsidP="00C54A63">
            <w:pPr>
              <w:spacing w:after="0"/>
              <w:jc w:val="center"/>
              <w:rPr>
                <w:rFonts w:eastAsia="Times New Roman" w:cs="Calibri"/>
                <w:color w:val="000000"/>
                <w:lang w:val="sr-Cyrl-RS" w:eastAsia="sr-Latn-RS"/>
              </w:rPr>
            </w:pPr>
            <w:r>
              <w:rPr>
                <w:rFonts w:eastAsia="Times New Roman" w:cs="Calibri"/>
                <w:color w:val="000000"/>
                <w:lang w:val="sr-Cyrl-RS" w:eastAsia="sr-Latn-RS"/>
              </w:rPr>
              <w:t>1</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7A931968"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0</w:t>
            </w:r>
            <w:r>
              <w:rPr>
                <w:rFonts w:eastAsia="Times New Roman" w:cs="Calibri"/>
                <w:color w:val="000000"/>
                <w:lang w:val="sr-Cyrl-RS" w:eastAsia="sr-Latn-RS"/>
              </w:rPr>
              <w:t>,</w:t>
            </w:r>
            <w:r>
              <w:rPr>
                <w:rFonts w:eastAsia="Times New Roman" w:cs="Calibri"/>
                <w:color w:val="000000"/>
                <w:lang w:val="sr-Latn-RS" w:eastAsia="sr-Latn-RS"/>
              </w:rPr>
              <w:t>51%</w:t>
            </w:r>
          </w:p>
        </w:tc>
      </w:tr>
      <w:tr w:rsidR="0070230D" w14:paraId="0FBE6DBA"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2F58E64C" w14:textId="77777777" w:rsidR="0070230D" w:rsidRDefault="0070230D" w:rsidP="00C54A63">
            <w:pPr>
              <w:spacing w:after="0"/>
              <w:rPr>
                <w:rFonts w:eastAsia="Times New Roman" w:cs="Calibri"/>
                <w:color w:val="000000"/>
                <w:lang w:val="sr-Cyrl-ME" w:eastAsia="sr-Latn-RS"/>
              </w:rPr>
            </w:pPr>
            <w:r w:rsidRPr="00806B8C">
              <w:rPr>
                <w:rFonts w:eastAsia="Times New Roman" w:cs="Calibri"/>
                <w:color w:val="000000"/>
                <w:lang w:eastAsia="sr-Latn-RS"/>
              </w:rPr>
              <w:t>8.4. Other</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0087BD5E" w14:textId="77777777" w:rsidR="0070230D" w:rsidRPr="006654A9" w:rsidRDefault="0070230D" w:rsidP="00C54A63">
            <w:pPr>
              <w:spacing w:after="0"/>
              <w:jc w:val="center"/>
              <w:rPr>
                <w:rFonts w:eastAsia="Times New Roman" w:cs="Calibri"/>
                <w:color w:val="000000"/>
                <w:lang w:val="sr-Cyrl-RS" w:eastAsia="sr-Latn-RS"/>
              </w:rPr>
            </w:pPr>
            <w:r>
              <w:rPr>
                <w:rFonts w:eastAsia="Times New Roman" w:cs="Calibri"/>
                <w:color w:val="000000"/>
                <w:lang w:val="sr-Latn-RS" w:eastAsia="sr-Latn-RS"/>
              </w:rPr>
              <w:t>1</w:t>
            </w:r>
            <w:r>
              <w:rPr>
                <w:rFonts w:eastAsia="Times New Roman" w:cs="Calibri"/>
                <w:color w:val="000000"/>
                <w:lang w:val="sr-Cyrl-RS" w:eastAsia="sr-Latn-RS"/>
              </w:rPr>
              <w:t>55</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727864C2" w14:textId="77777777" w:rsidR="0070230D" w:rsidRDefault="0070230D" w:rsidP="00C54A63">
            <w:pPr>
              <w:spacing w:after="0"/>
              <w:jc w:val="center"/>
              <w:rPr>
                <w:rFonts w:eastAsia="Times New Roman" w:cs="Calibri"/>
                <w:color w:val="000000"/>
                <w:lang w:val="sr-Latn-RS" w:eastAsia="sr-Latn-RS"/>
              </w:rPr>
            </w:pPr>
            <w:r>
              <w:rPr>
                <w:rFonts w:eastAsia="Times New Roman" w:cs="Calibri"/>
                <w:color w:val="000000"/>
                <w:lang w:val="sr-Latn-RS" w:eastAsia="sr-Latn-RS"/>
              </w:rPr>
              <w:t>72</w:t>
            </w:r>
            <w:r>
              <w:rPr>
                <w:rFonts w:eastAsia="Times New Roman" w:cs="Calibri"/>
                <w:color w:val="000000"/>
                <w:lang w:val="sr-Cyrl-RS" w:eastAsia="sr-Latn-RS"/>
              </w:rPr>
              <w:t>,</w:t>
            </w:r>
            <w:r>
              <w:rPr>
                <w:rFonts w:eastAsia="Times New Roman" w:cs="Calibri"/>
                <w:color w:val="000000"/>
                <w:lang w:val="sr-Latn-RS" w:eastAsia="sr-Latn-RS"/>
              </w:rPr>
              <w:t>02%</w:t>
            </w:r>
          </w:p>
        </w:tc>
      </w:tr>
      <w:tr w:rsidR="0070230D" w14:paraId="0119C8DF" w14:textId="77777777" w:rsidTr="00C54A63">
        <w:trPr>
          <w:trHeight w:val="300"/>
          <w:jc w:val="center"/>
        </w:trPr>
        <w:tc>
          <w:tcPr>
            <w:tcW w:w="6060" w:type="dxa"/>
            <w:tcBorders>
              <w:top w:val="single" w:sz="8" w:space="0" w:color="0070C0"/>
              <w:left w:val="single" w:sz="8" w:space="0" w:color="0070C0"/>
              <w:bottom w:val="single" w:sz="8" w:space="0" w:color="0070C0"/>
              <w:right w:val="single" w:sz="8" w:space="0" w:color="0070C0"/>
            </w:tcBorders>
            <w:noWrap/>
            <w:vAlign w:val="center"/>
            <w:hideMark/>
          </w:tcPr>
          <w:p w14:paraId="17843258" w14:textId="77777777" w:rsidR="0070230D" w:rsidRDefault="0070230D" w:rsidP="00C54A63">
            <w:pPr>
              <w:spacing w:after="0"/>
              <w:rPr>
                <w:rFonts w:eastAsia="Times New Roman" w:cs="Calibri"/>
                <w:b/>
                <w:bCs/>
                <w:color w:val="000000"/>
                <w:lang w:val="sr-Cyrl-ME" w:eastAsia="sr-Latn-RS"/>
              </w:rPr>
            </w:pPr>
            <w:r w:rsidRPr="00806B8C">
              <w:rPr>
                <w:rFonts w:eastAsia="Times New Roman" w:cs="Calibri"/>
                <w:b/>
                <w:bCs/>
                <w:color w:val="000000"/>
                <w:lang w:eastAsia="sr-Latn-RS"/>
              </w:rPr>
              <w:t>Total</w:t>
            </w:r>
          </w:p>
        </w:tc>
        <w:tc>
          <w:tcPr>
            <w:tcW w:w="1540" w:type="dxa"/>
            <w:tcBorders>
              <w:top w:val="single" w:sz="8" w:space="0" w:color="0070C0"/>
              <w:left w:val="single" w:sz="8" w:space="0" w:color="0070C0"/>
              <w:bottom w:val="single" w:sz="8" w:space="0" w:color="0070C0"/>
              <w:right w:val="single" w:sz="8" w:space="0" w:color="0070C0"/>
            </w:tcBorders>
            <w:noWrap/>
            <w:vAlign w:val="center"/>
          </w:tcPr>
          <w:p w14:paraId="458C0F2B"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5.429</w:t>
            </w:r>
          </w:p>
        </w:tc>
        <w:tc>
          <w:tcPr>
            <w:tcW w:w="1420" w:type="dxa"/>
            <w:tcBorders>
              <w:top w:val="single" w:sz="8" w:space="0" w:color="0070C0"/>
              <w:left w:val="single" w:sz="8" w:space="0" w:color="0070C0"/>
              <w:bottom w:val="single" w:sz="8" w:space="0" w:color="0070C0"/>
              <w:right w:val="single" w:sz="8" w:space="0" w:color="0070C0"/>
            </w:tcBorders>
            <w:noWrap/>
            <w:vAlign w:val="center"/>
          </w:tcPr>
          <w:p w14:paraId="292EBD1D" w14:textId="77777777" w:rsidR="0070230D" w:rsidRDefault="0070230D" w:rsidP="00C54A63">
            <w:pPr>
              <w:spacing w:after="0"/>
              <w:jc w:val="center"/>
              <w:rPr>
                <w:rFonts w:eastAsia="Times New Roman" w:cs="Calibri"/>
                <w:b/>
                <w:bCs/>
                <w:color w:val="000000"/>
                <w:lang w:val="sr-Latn-RS" w:eastAsia="sr-Latn-RS"/>
              </w:rPr>
            </w:pPr>
            <w:r>
              <w:rPr>
                <w:rFonts w:eastAsia="Times New Roman" w:cs="Calibri"/>
                <w:b/>
                <w:bCs/>
                <w:color w:val="000000"/>
                <w:lang w:val="sr-Latn-RS" w:eastAsia="sr-Latn-RS"/>
              </w:rPr>
              <w:t>100%</w:t>
            </w:r>
          </w:p>
        </w:tc>
      </w:tr>
    </w:tbl>
    <w:p w14:paraId="553BC37D" w14:textId="77777777" w:rsidR="0070230D" w:rsidRDefault="0070230D" w:rsidP="0070230D">
      <w:pPr>
        <w:spacing w:after="0"/>
      </w:pPr>
    </w:p>
    <w:p w14:paraId="70C78041" w14:textId="77777777" w:rsidR="0070230D" w:rsidRDefault="0070230D" w:rsidP="0070230D">
      <w:pPr>
        <w:keepNext/>
        <w:spacing w:after="0"/>
        <w:jc w:val="center"/>
        <w:rPr>
          <w:rFonts w:cs="Arial"/>
          <w:b/>
          <w:iCs/>
          <w:lang w:val="sr-Cyrl-RS"/>
        </w:rPr>
      </w:pPr>
      <w:r w:rsidRPr="00B24526">
        <w:rPr>
          <w:rFonts w:cs="Times New Roman"/>
          <w:b/>
          <w:iCs/>
          <w:szCs w:val="18"/>
        </w:rPr>
        <w:t>Table 6 - Outcome of proceedings for completed cases</w:t>
      </w:r>
      <w:r>
        <w:rPr>
          <w:rStyle w:val="FootnoteReference"/>
          <w:b/>
          <w:iCs/>
          <w:lang w:val="sr-Cyrl-RS"/>
        </w:rPr>
        <w:footnoteReference w:id="4"/>
      </w:r>
      <w:r>
        <w:rPr>
          <w:rFonts w:cs="Arial"/>
          <w:b/>
          <w:iCs/>
          <w:lang w:val="sr-Cyrl-RS"/>
        </w:rPr>
        <w:t xml:space="preserve"> </w:t>
      </w:r>
      <w:r w:rsidRPr="00B24526">
        <w:rPr>
          <w:rFonts w:cs="Arial"/>
          <w:b/>
          <w:iCs/>
        </w:rPr>
        <w:t>from 2025</w:t>
      </w:r>
    </w:p>
    <w:tbl>
      <w:tblPr>
        <w:tblW w:w="8688"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2" w:space="0" w:color="0070C0"/>
        </w:tblBorders>
        <w:tblLook w:val="00A0" w:firstRow="1" w:lastRow="0" w:firstColumn="1" w:lastColumn="0" w:noHBand="0" w:noVBand="0"/>
      </w:tblPr>
      <w:tblGrid>
        <w:gridCol w:w="5670"/>
        <w:gridCol w:w="1954"/>
        <w:gridCol w:w="1064"/>
      </w:tblGrid>
      <w:tr w:rsidR="0070230D" w14:paraId="569AD146"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30902DDB" w14:textId="77777777" w:rsidR="0070230D" w:rsidRDefault="0070230D" w:rsidP="00C54A63">
            <w:pPr>
              <w:spacing w:after="0"/>
              <w:rPr>
                <w:rFonts w:cs="Arial"/>
                <w:b/>
                <w:lang w:val="sr-Cyrl-RS"/>
              </w:rPr>
            </w:pPr>
            <w:r w:rsidRPr="00B24526">
              <w:rPr>
                <w:rFonts w:cs="Arial"/>
                <w:b/>
              </w:rPr>
              <w:t>Outcome</w:t>
            </w:r>
          </w:p>
        </w:tc>
        <w:tc>
          <w:tcPr>
            <w:tcW w:w="1954" w:type="dxa"/>
            <w:tcBorders>
              <w:top w:val="single" w:sz="8" w:space="0" w:color="0070C0"/>
              <w:left w:val="single" w:sz="2" w:space="0" w:color="0070C0"/>
              <w:bottom w:val="single" w:sz="8" w:space="0" w:color="0070C0"/>
              <w:right w:val="single" w:sz="2" w:space="0" w:color="0070C0"/>
            </w:tcBorders>
            <w:vAlign w:val="center"/>
            <w:hideMark/>
          </w:tcPr>
          <w:p w14:paraId="263C084C" w14:textId="77777777" w:rsidR="0070230D" w:rsidRDefault="0070230D" w:rsidP="00C54A63">
            <w:pPr>
              <w:spacing w:after="0"/>
              <w:jc w:val="center"/>
              <w:rPr>
                <w:rFonts w:cs="Times New Roman"/>
                <w:b/>
                <w:lang w:val="sr-Cyrl-RS"/>
              </w:rPr>
            </w:pPr>
            <w:r>
              <w:rPr>
                <w:rFonts w:cs="Times New Roman"/>
                <w:b/>
                <w:bCs/>
              </w:rPr>
              <w:t>Number</w:t>
            </w:r>
          </w:p>
        </w:tc>
        <w:tc>
          <w:tcPr>
            <w:tcW w:w="1064" w:type="dxa"/>
            <w:tcBorders>
              <w:top w:val="single" w:sz="8" w:space="0" w:color="0070C0"/>
              <w:left w:val="single" w:sz="2" w:space="0" w:color="0070C0"/>
              <w:bottom w:val="single" w:sz="8" w:space="0" w:color="0070C0"/>
              <w:right w:val="single" w:sz="8" w:space="0" w:color="0070C0"/>
            </w:tcBorders>
            <w:vAlign w:val="bottom"/>
            <w:hideMark/>
          </w:tcPr>
          <w:p w14:paraId="68170800" w14:textId="77777777" w:rsidR="0070230D" w:rsidRDefault="0070230D" w:rsidP="00C54A63">
            <w:pPr>
              <w:spacing w:after="0"/>
              <w:jc w:val="center"/>
              <w:rPr>
                <w:rFonts w:cs="Times New Roman"/>
                <w:b/>
              </w:rPr>
            </w:pPr>
            <w:r>
              <w:rPr>
                <w:rFonts w:cs="Arial"/>
                <w:b/>
                <w:bCs/>
                <w:lang w:val="sr-Cyrl-RS"/>
              </w:rPr>
              <w:t>%</w:t>
            </w:r>
          </w:p>
        </w:tc>
      </w:tr>
      <w:tr w:rsidR="0070230D" w14:paraId="3C775E3D"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0C5B4C24" w14:textId="77777777" w:rsidR="0070230D" w:rsidRDefault="0070230D" w:rsidP="00C54A63">
            <w:pPr>
              <w:spacing w:after="0"/>
              <w:rPr>
                <w:rFonts w:cs="Arial"/>
                <w:b/>
                <w:lang w:val="sr-Cyrl-RS"/>
              </w:rPr>
            </w:pPr>
            <w:r>
              <w:rPr>
                <w:rFonts w:cs="Times New Roman"/>
                <w:b/>
                <w:szCs w:val="20"/>
                <w:lang w:val="sr-Cyrl-RS"/>
              </w:rPr>
              <w:t xml:space="preserve">1. </w:t>
            </w:r>
            <w:r w:rsidRPr="00B24526">
              <w:rPr>
                <w:rFonts w:cs="Times New Roman"/>
                <w:b/>
                <w:szCs w:val="20"/>
              </w:rPr>
              <w:t>Inadmissible complaints</w:t>
            </w:r>
          </w:p>
        </w:tc>
        <w:tc>
          <w:tcPr>
            <w:tcW w:w="1954" w:type="dxa"/>
            <w:tcBorders>
              <w:top w:val="single" w:sz="8" w:space="0" w:color="0070C0"/>
              <w:left w:val="single" w:sz="2" w:space="0" w:color="0070C0"/>
              <w:bottom w:val="single" w:sz="8" w:space="0" w:color="0070C0"/>
              <w:right w:val="single" w:sz="2" w:space="0" w:color="0070C0"/>
            </w:tcBorders>
            <w:vAlign w:val="center"/>
          </w:tcPr>
          <w:p w14:paraId="2584AF29" w14:textId="77777777" w:rsidR="0070230D" w:rsidRDefault="0070230D" w:rsidP="00C54A63">
            <w:pPr>
              <w:spacing w:after="0"/>
              <w:jc w:val="center"/>
              <w:rPr>
                <w:rFonts w:cs="Times New Roman"/>
                <w:b/>
                <w:lang w:val="sr-Cyrl-RS"/>
              </w:rPr>
            </w:pPr>
            <w:r>
              <w:rPr>
                <w:rFonts w:cs="Times New Roman"/>
                <w:b/>
                <w:lang w:val="sr-Cyrl-RS"/>
              </w:rPr>
              <w:t>2.561</w:t>
            </w:r>
          </w:p>
        </w:tc>
        <w:tc>
          <w:tcPr>
            <w:tcW w:w="1064" w:type="dxa"/>
            <w:tcBorders>
              <w:top w:val="single" w:sz="8" w:space="0" w:color="0070C0"/>
              <w:left w:val="single" w:sz="2" w:space="0" w:color="0070C0"/>
              <w:bottom w:val="single" w:sz="8" w:space="0" w:color="0070C0"/>
              <w:right w:val="single" w:sz="8" w:space="0" w:color="0070C0"/>
            </w:tcBorders>
            <w:vAlign w:val="bottom"/>
          </w:tcPr>
          <w:p w14:paraId="6E408691" w14:textId="77777777" w:rsidR="0070230D" w:rsidRPr="008A675C" w:rsidRDefault="0070230D" w:rsidP="00C54A63">
            <w:pPr>
              <w:spacing w:after="0"/>
              <w:jc w:val="center"/>
              <w:rPr>
                <w:rFonts w:cs="Times New Roman"/>
                <w:b/>
                <w:lang w:val="sr-Cyrl-RS"/>
              </w:rPr>
            </w:pPr>
            <w:r>
              <w:rPr>
                <w:rFonts w:cs="Times New Roman"/>
                <w:b/>
                <w:lang w:val="sr-Cyrl-RS"/>
              </w:rPr>
              <w:t>54,52%</w:t>
            </w:r>
          </w:p>
        </w:tc>
      </w:tr>
      <w:tr w:rsidR="0070230D" w14:paraId="50C5E3D4"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4A6723D9" w14:textId="77777777" w:rsidR="0070230D" w:rsidRDefault="0070230D" w:rsidP="00C54A63">
            <w:pPr>
              <w:spacing w:after="0"/>
              <w:rPr>
                <w:lang w:val="sr-Cyrl-RS"/>
              </w:rPr>
            </w:pPr>
            <w:r w:rsidRPr="00B24526">
              <w:t>1.1. Legal remedies not exhausted</w:t>
            </w:r>
          </w:p>
        </w:tc>
        <w:tc>
          <w:tcPr>
            <w:tcW w:w="1954" w:type="dxa"/>
            <w:tcBorders>
              <w:top w:val="single" w:sz="8" w:space="0" w:color="0070C0"/>
              <w:left w:val="single" w:sz="2" w:space="0" w:color="0070C0"/>
              <w:bottom w:val="single" w:sz="8" w:space="0" w:color="0070C0"/>
              <w:right w:val="single" w:sz="2" w:space="0" w:color="0070C0"/>
            </w:tcBorders>
            <w:vAlign w:val="center"/>
          </w:tcPr>
          <w:p w14:paraId="71D725EE" w14:textId="77777777" w:rsidR="0070230D" w:rsidRDefault="0070230D" w:rsidP="00C54A63">
            <w:pPr>
              <w:spacing w:after="0"/>
              <w:jc w:val="center"/>
              <w:rPr>
                <w:rFonts w:cs="Times New Roman"/>
              </w:rPr>
            </w:pPr>
            <w:r>
              <w:rPr>
                <w:rFonts w:cs="Times New Roman"/>
              </w:rPr>
              <w:t>1.217</w:t>
            </w:r>
          </w:p>
          <w:p w14:paraId="65D6FD17" w14:textId="77777777" w:rsidR="0070230D" w:rsidRPr="008A675C" w:rsidRDefault="0070230D" w:rsidP="00C54A63">
            <w:pPr>
              <w:spacing w:after="0"/>
              <w:jc w:val="center"/>
              <w:rPr>
                <w:rFonts w:cs="Times New Roman"/>
              </w:rPr>
            </w:pPr>
          </w:p>
        </w:tc>
        <w:tc>
          <w:tcPr>
            <w:tcW w:w="1064" w:type="dxa"/>
            <w:tcBorders>
              <w:top w:val="single" w:sz="8" w:space="0" w:color="0070C0"/>
              <w:left w:val="single" w:sz="2" w:space="0" w:color="0070C0"/>
              <w:bottom w:val="single" w:sz="8" w:space="0" w:color="0070C0"/>
              <w:right w:val="single" w:sz="8" w:space="0" w:color="0070C0"/>
            </w:tcBorders>
            <w:vAlign w:val="bottom"/>
          </w:tcPr>
          <w:p w14:paraId="03B84F46" w14:textId="77777777" w:rsidR="0070230D" w:rsidRPr="00A5216A" w:rsidRDefault="0070230D" w:rsidP="00C54A63">
            <w:pPr>
              <w:spacing w:after="0"/>
              <w:jc w:val="center"/>
              <w:rPr>
                <w:rFonts w:cs="Times New Roman"/>
                <w:lang w:val="sr-Cyrl-RS"/>
              </w:rPr>
            </w:pPr>
            <w:r>
              <w:rPr>
                <w:rFonts w:cs="Times New Roman"/>
                <w:lang w:val="sr-Cyrl-RS"/>
              </w:rPr>
              <w:t>47,52%</w:t>
            </w:r>
          </w:p>
        </w:tc>
      </w:tr>
      <w:tr w:rsidR="0070230D" w14:paraId="5AF4DFCF"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52C22D15" w14:textId="77777777" w:rsidR="0070230D" w:rsidRDefault="0070230D" w:rsidP="00C54A63">
            <w:pPr>
              <w:spacing w:after="0"/>
              <w:rPr>
                <w:rFonts w:cs="Arial"/>
                <w:lang w:val="sr-Cyrl-RS"/>
              </w:rPr>
            </w:pPr>
            <w:r w:rsidRPr="00B24526">
              <w:t>1.2. Lack of competence/mandate</w:t>
            </w:r>
          </w:p>
        </w:tc>
        <w:tc>
          <w:tcPr>
            <w:tcW w:w="1954" w:type="dxa"/>
            <w:tcBorders>
              <w:top w:val="single" w:sz="8" w:space="0" w:color="0070C0"/>
              <w:left w:val="single" w:sz="2" w:space="0" w:color="0070C0"/>
              <w:bottom w:val="single" w:sz="8" w:space="0" w:color="0070C0"/>
              <w:right w:val="single" w:sz="2" w:space="0" w:color="0070C0"/>
            </w:tcBorders>
            <w:vAlign w:val="center"/>
          </w:tcPr>
          <w:p w14:paraId="7E485C23" w14:textId="77777777" w:rsidR="0070230D" w:rsidRPr="008A675C" w:rsidRDefault="0070230D" w:rsidP="00C54A63">
            <w:pPr>
              <w:spacing w:after="0"/>
              <w:jc w:val="center"/>
              <w:rPr>
                <w:rFonts w:cs="Times New Roman"/>
              </w:rPr>
            </w:pPr>
            <w:r>
              <w:rPr>
                <w:rFonts w:cs="Times New Roman"/>
              </w:rPr>
              <w:t>630</w:t>
            </w:r>
          </w:p>
        </w:tc>
        <w:tc>
          <w:tcPr>
            <w:tcW w:w="1064" w:type="dxa"/>
            <w:tcBorders>
              <w:top w:val="single" w:sz="8" w:space="0" w:color="0070C0"/>
              <w:left w:val="single" w:sz="2" w:space="0" w:color="0070C0"/>
              <w:bottom w:val="single" w:sz="8" w:space="0" w:color="0070C0"/>
              <w:right w:val="single" w:sz="8" w:space="0" w:color="0070C0"/>
            </w:tcBorders>
            <w:vAlign w:val="bottom"/>
          </w:tcPr>
          <w:p w14:paraId="39039EEE" w14:textId="77777777" w:rsidR="0070230D" w:rsidRDefault="0070230D" w:rsidP="00C54A63">
            <w:pPr>
              <w:spacing w:after="0"/>
              <w:jc w:val="center"/>
              <w:rPr>
                <w:rFonts w:cs="Times New Roman"/>
              </w:rPr>
            </w:pPr>
            <w:r>
              <w:rPr>
                <w:rFonts w:cs="Times New Roman"/>
              </w:rPr>
              <w:t>24</w:t>
            </w:r>
            <w:r>
              <w:rPr>
                <w:rFonts w:cs="Times New Roman"/>
                <w:lang w:val="sr-Cyrl-RS"/>
              </w:rPr>
              <w:t>,</w:t>
            </w:r>
            <w:r>
              <w:rPr>
                <w:rFonts w:cs="Times New Roman"/>
              </w:rPr>
              <w:t>60%</w:t>
            </w:r>
          </w:p>
        </w:tc>
      </w:tr>
      <w:tr w:rsidR="0070230D" w14:paraId="74B9AAC5"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7F3AEFBF" w14:textId="77777777" w:rsidR="0070230D" w:rsidRDefault="0070230D" w:rsidP="00C54A63">
            <w:pPr>
              <w:spacing w:after="0"/>
              <w:rPr>
                <w:rFonts w:cs="Arial"/>
                <w:lang w:val="sr-Cyrl-RS"/>
              </w:rPr>
            </w:pPr>
            <w:r w:rsidRPr="00B24526">
              <w:t>1.3. Improper complaint</w:t>
            </w:r>
          </w:p>
        </w:tc>
        <w:tc>
          <w:tcPr>
            <w:tcW w:w="1954" w:type="dxa"/>
            <w:tcBorders>
              <w:top w:val="single" w:sz="8" w:space="0" w:color="0070C0"/>
              <w:left w:val="single" w:sz="2" w:space="0" w:color="0070C0"/>
              <w:bottom w:val="single" w:sz="8" w:space="0" w:color="0070C0"/>
              <w:right w:val="single" w:sz="2" w:space="0" w:color="0070C0"/>
            </w:tcBorders>
            <w:vAlign w:val="center"/>
          </w:tcPr>
          <w:p w14:paraId="130C73A4" w14:textId="77777777" w:rsidR="0070230D" w:rsidRPr="008A675C" w:rsidRDefault="0070230D" w:rsidP="00C54A63">
            <w:pPr>
              <w:spacing w:after="0"/>
              <w:jc w:val="center"/>
              <w:rPr>
                <w:rFonts w:cs="Times New Roman"/>
              </w:rPr>
            </w:pPr>
            <w:r>
              <w:rPr>
                <w:rFonts w:cs="Times New Roman"/>
              </w:rPr>
              <w:t>555</w:t>
            </w:r>
          </w:p>
        </w:tc>
        <w:tc>
          <w:tcPr>
            <w:tcW w:w="1064" w:type="dxa"/>
            <w:tcBorders>
              <w:top w:val="single" w:sz="8" w:space="0" w:color="0070C0"/>
              <w:left w:val="single" w:sz="2" w:space="0" w:color="0070C0"/>
              <w:bottom w:val="single" w:sz="8" w:space="0" w:color="0070C0"/>
              <w:right w:val="single" w:sz="8" w:space="0" w:color="0070C0"/>
            </w:tcBorders>
            <w:vAlign w:val="bottom"/>
          </w:tcPr>
          <w:p w14:paraId="5FBD1ACA" w14:textId="77777777" w:rsidR="0070230D" w:rsidRDefault="0070230D" w:rsidP="00C54A63">
            <w:pPr>
              <w:spacing w:after="0"/>
              <w:jc w:val="center"/>
              <w:rPr>
                <w:rFonts w:cs="Times New Roman"/>
              </w:rPr>
            </w:pPr>
            <w:r>
              <w:rPr>
                <w:rFonts w:cs="Times New Roman"/>
              </w:rPr>
              <w:t>21</w:t>
            </w:r>
            <w:r>
              <w:rPr>
                <w:rFonts w:cs="Times New Roman"/>
                <w:lang w:val="sr-Cyrl-RS"/>
              </w:rPr>
              <w:t>,</w:t>
            </w:r>
            <w:r>
              <w:rPr>
                <w:rFonts w:cs="Times New Roman"/>
              </w:rPr>
              <w:t>67%</w:t>
            </w:r>
          </w:p>
        </w:tc>
      </w:tr>
      <w:tr w:rsidR="0070230D" w14:paraId="736717F3"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tcPr>
          <w:p w14:paraId="11D93D48" w14:textId="77777777" w:rsidR="0070230D" w:rsidRDefault="0070230D" w:rsidP="00C54A63">
            <w:pPr>
              <w:spacing w:after="0"/>
            </w:pPr>
            <w:r w:rsidRPr="00B24526">
              <w:t>1.4. Anonymous complaint</w:t>
            </w:r>
          </w:p>
        </w:tc>
        <w:tc>
          <w:tcPr>
            <w:tcW w:w="1954" w:type="dxa"/>
            <w:tcBorders>
              <w:top w:val="single" w:sz="8" w:space="0" w:color="0070C0"/>
              <w:left w:val="single" w:sz="2" w:space="0" w:color="0070C0"/>
              <w:bottom w:val="single" w:sz="8" w:space="0" w:color="0070C0"/>
              <w:right w:val="single" w:sz="2" w:space="0" w:color="0070C0"/>
            </w:tcBorders>
            <w:vAlign w:val="center"/>
          </w:tcPr>
          <w:p w14:paraId="5610B46B" w14:textId="77777777" w:rsidR="0070230D" w:rsidRDefault="0070230D" w:rsidP="00C54A63">
            <w:pPr>
              <w:spacing w:after="0"/>
              <w:jc w:val="center"/>
              <w:rPr>
                <w:rFonts w:cs="Times New Roman"/>
              </w:rPr>
            </w:pPr>
            <w:r>
              <w:rPr>
                <w:rFonts w:cs="Times New Roman"/>
              </w:rPr>
              <w:t>82</w:t>
            </w:r>
          </w:p>
        </w:tc>
        <w:tc>
          <w:tcPr>
            <w:tcW w:w="1064" w:type="dxa"/>
            <w:tcBorders>
              <w:top w:val="single" w:sz="8" w:space="0" w:color="0070C0"/>
              <w:left w:val="single" w:sz="2" w:space="0" w:color="0070C0"/>
              <w:bottom w:val="single" w:sz="8" w:space="0" w:color="0070C0"/>
              <w:right w:val="single" w:sz="8" w:space="0" w:color="0070C0"/>
            </w:tcBorders>
            <w:vAlign w:val="bottom"/>
          </w:tcPr>
          <w:p w14:paraId="59E64EBA" w14:textId="77777777" w:rsidR="0070230D" w:rsidRDefault="0070230D" w:rsidP="00C54A63">
            <w:pPr>
              <w:spacing w:after="0"/>
              <w:jc w:val="center"/>
              <w:rPr>
                <w:rFonts w:cs="Times New Roman"/>
              </w:rPr>
            </w:pPr>
            <w:r>
              <w:rPr>
                <w:rFonts w:cs="Times New Roman"/>
              </w:rPr>
              <w:t>3</w:t>
            </w:r>
            <w:r>
              <w:rPr>
                <w:rFonts w:cs="Times New Roman"/>
                <w:lang w:val="sr-Cyrl-RS"/>
              </w:rPr>
              <w:t>,</w:t>
            </w:r>
            <w:r>
              <w:rPr>
                <w:rFonts w:cs="Times New Roman"/>
              </w:rPr>
              <w:t>20%</w:t>
            </w:r>
          </w:p>
        </w:tc>
      </w:tr>
      <w:tr w:rsidR="0070230D" w14:paraId="3BEB0A7D"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tcPr>
          <w:p w14:paraId="550EB212" w14:textId="77777777" w:rsidR="0070230D" w:rsidRDefault="0070230D" w:rsidP="00C54A63">
            <w:pPr>
              <w:spacing w:after="0"/>
              <w:rPr>
                <w:lang w:val="sr-Cyrl-RS"/>
              </w:rPr>
            </w:pPr>
            <w:r w:rsidRPr="00B24526">
              <w:t>1.5. Untimely filing</w:t>
            </w:r>
          </w:p>
        </w:tc>
        <w:tc>
          <w:tcPr>
            <w:tcW w:w="1954" w:type="dxa"/>
            <w:tcBorders>
              <w:top w:val="single" w:sz="8" w:space="0" w:color="0070C0"/>
              <w:left w:val="single" w:sz="2" w:space="0" w:color="0070C0"/>
              <w:bottom w:val="single" w:sz="8" w:space="0" w:color="0070C0"/>
              <w:right w:val="single" w:sz="2" w:space="0" w:color="0070C0"/>
            </w:tcBorders>
            <w:vAlign w:val="center"/>
          </w:tcPr>
          <w:p w14:paraId="2FD252DA" w14:textId="77777777" w:rsidR="0070230D" w:rsidRPr="008A675C" w:rsidRDefault="0070230D" w:rsidP="00C54A63">
            <w:pPr>
              <w:spacing w:after="0"/>
              <w:jc w:val="center"/>
              <w:rPr>
                <w:rFonts w:cs="Times New Roman"/>
              </w:rPr>
            </w:pPr>
            <w:r>
              <w:rPr>
                <w:rFonts w:cs="Times New Roman"/>
              </w:rPr>
              <w:t>35</w:t>
            </w:r>
          </w:p>
        </w:tc>
        <w:tc>
          <w:tcPr>
            <w:tcW w:w="1064" w:type="dxa"/>
            <w:tcBorders>
              <w:top w:val="single" w:sz="8" w:space="0" w:color="0070C0"/>
              <w:left w:val="single" w:sz="2" w:space="0" w:color="0070C0"/>
              <w:bottom w:val="single" w:sz="8" w:space="0" w:color="0070C0"/>
              <w:right w:val="single" w:sz="8" w:space="0" w:color="0070C0"/>
            </w:tcBorders>
            <w:vAlign w:val="bottom"/>
          </w:tcPr>
          <w:p w14:paraId="32C147C4" w14:textId="77777777" w:rsidR="0070230D" w:rsidRDefault="0070230D" w:rsidP="00C54A63">
            <w:pPr>
              <w:spacing w:after="0"/>
              <w:jc w:val="center"/>
              <w:rPr>
                <w:rFonts w:cs="Times New Roman"/>
              </w:rPr>
            </w:pPr>
            <w:r>
              <w:rPr>
                <w:rFonts w:cs="Times New Roman"/>
              </w:rPr>
              <w:t>1</w:t>
            </w:r>
            <w:r>
              <w:rPr>
                <w:rFonts w:cs="Times New Roman"/>
                <w:lang w:val="sr-Cyrl-RS"/>
              </w:rPr>
              <w:t>,</w:t>
            </w:r>
            <w:r>
              <w:rPr>
                <w:rFonts w:cs="Times New Roman"/>
              </w:rPr>
              <w:t>37%</w:t>
            </w:r>
          </w:p>
        </w:tc>
      </w:tr>
      <w:tr w:rsidR="0070230D" w14:paraId="62BB6269"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tcPr>
          <w:p w14:paraId="42FE208C" w14:textId="77777777" w:rsidR="0070230D" w:rsidRDefault="0070230D" w:rsidP="00C54A63">
            <w:pPr>
              <w:spacing w:after="0"/>
              <w:rPr>
                <w:rFonts w:cs="Arial"/>
                <w:lang w:val="sr-Cyrl-RS"/>
              </w:rPr>
            </w:pPr>
            <w:r w:rsidRPr="00B24526">
              <w:t>1.6. Unauthorized complainant</w:t>
            </w:r>
          </w:p>
        </w:tc>
        <w:tc>
          <w:tcPr>
            <w:tcW w:w="1954" w:type="dxa"/>
            <w:tcBorders>
              <w:top w:val="single" w:sz="8" w:space="0" w:color="0070C0"/>
              <w:left w:val="single" w:sz="2" w:space="0" w:color="0070C0"/>
              <w:bottom w:val="single" w:sz="8" w:space="0" w:color="0070C0"/>
              <w:right w:val="single" w:sz="2" w:space="0" w:color="0070C0"/>
            </w:tcBorders>
            <w:vAlign w:val="center"/>
          </w:tcPr>
          <w:p w14:paraId="2A336B1C" w14:textId="77777777" w:rsidR="0070230D" w:rsidRPr="008A675C" w:rsidRDefault="0070230D" w:rsidP="00C54A63">
            <w:pPr>
              <w:spacing w:after="0"/>
              <w:jc w:val="center"/>
              <w:rPr>
                <w:rFonts w:cs="Times New Roman"/>
              </w:rPr>
            </w:pPr>
            <w:r>
              <w:rPr>
                <w:rFonts w:cs="Times New Roman"/>
              </w:rPr>
              <w:t>25</w:t>
            </w:r>
          </w:p>
        </w:tc>
        <w:tc>
          <w:tcPr>
            <w:tcW w:w="1064" w:type="dxa"/>
            <w:tcBorders>
              <w:top w:val="single" w:sz="8" w:space="0" w:color="0070C0"/>
              <w:left w:val="single" w:sz="2" w:space="0" w:color="0070C0"/>
              <w:bottom w:val="single" w:sz="8" w:space="0" w:color="0070C0"/>
              <w:right w:val="single" w:sz="8" w:space="0" w:color="0070C0"/>
            </w:tcBorders>
            <w:vAlign w:val="bottom"/>
          </w:tcPr>
          <w:p w14:paraId="11A0D942" w14:textId="77777777" w:rsidR="0070230D" w:rsidRDefault="0070230D" w:rsidP="00C54A63">
            <w:pPr>
              <w:spacing w:after="0"/>
              <w:jc w:val="center"/>
              <w:rPr>
                <w:rFonts w:cs="Times New Roman"/>
              </w:rPr>
            </w:pPr>
            <w:r>
              <w:rPr>
                <w:rFonts w:cs="Times New Roman"/>
              </w:rPr>
              <w:t>0</w:t>
            </w:r>
            <w:r>
              <w:rPr>
                <w:rFonts w:cs="Times New Roman"/>
                <w:lang w:val="sr-Cyrl-RS"/>
              </w:rPr>
              <w:t>,</w:t>
            </w:r>
            <w:r>
              <w:rPr>
                <w:rFonts w:cs="Times New Roman"/>
              </w:rPr>
              <w:t>97%</w:t>
            </w:r>
          </w:p>
        </w:tc>
      </w:tr>
      <w:tr w:rsidR="0070230D" w14:paraId="5449C9F4"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tcPr>
          <w:p w14:paraId="49BB4124" w14:textId="77777777" w:rsidR="0070230D" w:rsidRDefault="0070230D" w:rsidP="00C54A63">
            <w:pPr>
              <w:spacing w:after="0"/>
              <w:rPr>
                <w:lang w:val="sr-Cyrl-RS"/>
              </w:rPr>
            </w:pPr>
            <w:r w:rsidRPr="00B24526">
              <w:t>1.7. Merit already decided upon</w:t>
            </w:r>
          </w:p>
        </w:tc>
        <w:tc>
          <w:tcPr>
            <w:tcW w:w="1954" w:type="dxa"/>
            <w:tcBorders>
              <w:top w:val="single" w:sz="8" w:space="0" w:color="0070C0"/>
              <w:left w:val="single" w:sz="2" w:space="0" w:color="0070C0"/>
              <w:bottom w:val="single" w:sz="8" w:space="0" w:color="0070C0"/>
              <w:right w:val="single" w:sz="2" w:space="0" w:color="0070C0"/>
            </w:tcBorders>
            <w:vAlign w:val="center"/>
          </w:tcPr>
          <w:p w14:paraId="2FBEEA9B" w14:textId="77777777" w:rsidR="0070230D" w:rsidRPr="008A675C" w:rsidRDefault="0070230D" w:rsidP="00C54A63">
            <w:pPr>
              <w:spacing w:after="0"/>
              <w:jc w:val="center"/>
              <w:rPr>
                <w:rFonts w:cs="Times New Roman"/>
              </w:rPr>
            </w:pPr>
            <w:r>
              <w:rPr>
                <w:rFonts w:cs="Times New Roman"/>
              </w:rPr>
              <w:t>17</w:t>
            </w:r>
          </w:p>
        </w:tc>
        <w:tc>
          <w:tcPr>
            <w:tcW w:w="1064" w:type="dxa"/>
            <w:tcBorders>
              <w:top w:val="single" w:sz="8" w:space="0" w:color="0070C0"/>
              <w:left w:val="single" w:sz="2" w:space="0" w:color="0070C0"/>
              <w:bottom w:val="single" w:sz="8" w:space="0" w:color="0070C0"/>
              <w:right w:val="single" w:sz="8" w:space="0" w:color="0070C0"/>
            </w:tcBorders>
            <w:vAlign w:val="bottom"/>
          </w:tcPr>
          <w:p w14:paraId="4A3AFEB2" w14:textId="77777777" w:rsidR="0070230D" w:rsidRDefault="0070230D" w:rsidP="00C54A63">
            <w:pPr>
              <w:spacing w:after="0"/>
              <w:jc w:val="center"/>
              <w:rPr>
                <w:rFonts w:cs="Times New Roman"/>
              </w:rPr>
            </w:pPr>
            <w:r>
              <w:rPr>
                <w:rFonts w:cs="Times New Roman"/>
              </w:rPr>
              <w:t>0</w:t>
            </w:r>
            <w:r>
              <w:rPr>
                <w:rFonts w:cs="Times New Roman"/>
                <w:lang w:val="sr-Cyrl-RS"/>
              </w:rPr>
              <w:t>,</w:t>
            </w:r>
            <w:r>
              <w:rPr>
                <w:rFonts w:cs="Times New Roman"/>
              </w:rPr>
              <w:t>66%</w:t>
            </w:r>
          </w:p>
        </w:tc>
      </w:tr>
      <w:tr w:rsidR="0070230D" w14:paraId="291F909F"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2DD586EF" w14:textId="77777777" w:rsidR="0070230D" w:rsidRDefault="0070230D" w:rsidP="00C54A63">
            <w:pPr>
              <w:spacing w:after="0"/>
              <w:rPr>
                <w:rFonts w:cs="Arial"/>
                <w:b/>
                <w:lang w:val="sr-Cyrl-RS"/>
              </w:rPr>
            </w:pPr>
            <w:r>
              <w:rPr>
                <w:rFonts w:cs="Arial"/>
                <w:b/>
                <w:lang w:val="sr-Cyrl-RS"/>
              </w:rPr>
              <w:t xml:space="preserve">2. </w:t>
            </w:r>
            <w:r w:rsidRPr="00B24526">
              <w:rPr>
                <w:rFonts w:cs="Arial"/>
                <w:b/>
              </w:rPr>
              <w:t>Unfounded (rejected) complaints</w:t>
            </w:r>
          </w:p>
        </w:tc>
        <w:tc>
          <w:tcPr>
            <w:tcW w:w="1954" w:type="dxa"/>
            <w:tcBorders>
              <w:top w:val="single" w:sz="8" w:space="0" w:color="0070C0"/>
              <w:left w:val="single" w:sz="2" w:space="0" w:color="0070C0"/>
              <w:bottom w:val="single" w:sz="8" w:space="0" w:color="0070C0"/>
              <w:right w:val="single" w:sz="2" w:space="0" w:color="0070C0"/>
            </w:tcBorders>
            <w:vAlign w:val="center"/>
          </w:tcPr>
          <w:p w14:paraId="73A64AE0" w14:textId="77777777" w:rsidR="0070230D" w:rsidRPr="008A675C" w:rsidRDefault="0070230D" w:rsidP="00C54A63">
            <w:pPr>
              <w:spacing w:after="0"/>
              <w:jc w:val="center"/>
              <w:rPr>
                <w:rFonts w:cs="Times New Roman"/>
                <w:b/>
              </w:rPr>
            </w:pPr>
            <w:r>
              <w:rPr>
                <w:rFonts w:cs="Times New Roman"/>
                <w:b/>
              </w:rPr>
              <w:t>552</w:t>
            </w:r>
          </w:p>
        </w:tc>
        <w:tc>
          <w:tcPr>
            <w:tcW w:w="1064" w:type="dxa"/>
            <w:tcBorders>
              <w:top w:val="single" w:sz="8" w:space="0" w:color="0070C0"/>
              <w:left w:val="single" w:sz="2" w:space="0" w:color="0070C0"/>
              <w:bottom w:val="single" w:sz="8" w:space="0" w:color="0070C0"/>
              <w:right w:val="single" w:sz="8" w:space="0" w:color="0070C0"/>
            </w:tcBorders>
            <w:vAlign w:val="bottom"/>
          </w:tcPr>
          <w:p w14:paraId="4D935B3A" w14:textId="77777777" w:rsidR="0070230D" w:rsidRDefault="0070230D" w:rsidP="00C54A63">
            <w:pPr>
              <w:spacing w:after="0"/>
              <w:jc w:val="center"/>
              <w:rPr>
                <w:rFonts w:cs="Times New Roman"/>
                <w:b/>
              </w:rPr>
            </w:pPr>
            <w:r>
              <w:rPr>
                <w:rFonts w:cs="Times New Roman"/>
                <w:b/>
              </w:rPr>
              <w:t>11</w:t>
            </w:r>
            <w:r>
              <w:rPr>
                <w:rFonts w:cs="Times New Roman"/>
                <w:b/>
                <w:lang w:val="sr-Cyrl-RS"/>
              </w:rPr>
              <w:t>,</w:t>
            </w:r>
            <w:r>
              <w:rPr>
                <w:rFonts w:cs="Times New Roman"/>
                <w:b/>
              </w:rPr>
              <w:t>75%</w:t>
            </w:r>
          </w:p>
        </w:tc>
      </w:tr>
      <w:tr w:rsidR="0070230D" w14:paraId="3DC5632A" w14:textId="77777777" w:rsidTr="00C54A63">
        <w:trPr>
          <w:trHeight w:hRule="exact" w:val="624"/>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3AFBE15A" w14:textId="77777777" w:rsidR="0070230D" w:rsidRDefault="0070230D" w:rsidP="00C54A63">
            <w:pPr>
              <w:spacing w:after="0"/>
              <w:jc w:val="left"/>
              <w:rPr>
                <w:rFonts w:cs="Arial"/>
                <w:b/>
                <w:lang w:val="sr-Cyrl-RS"/>
              </w:rPr>
            </w:pPr>
            <w:r>
              <w:rPr>
                <w:rFonts w:cs="Arial"/>
                <w:b/>
                <w:lang w:val="sr-Latn-RS"/>
              </w:rPr>
              <w:t xml:space="preserve">3. </w:t>
            </w:r>
            <w:r w:rsidRPr="00B24526">
              <w:rPr>
                <w:rFonts w:cs="Arial"/>
                <w:b/>
              </w:rPr>
              <w:t>Cases covered by recommendations arising from expedited proceedings</w:t>
            </w:r>
          </w:p>
        </w:tc>
        <w:tc>
          <w:tcPr>
            <w:tcW w:w="1954" w:type="dxa"/>
            <w:tcBorders>
              <w:top w:val="single" w:sz="8" w:space="0" w:color="0070C0"/>
              <w:left w:val="single" w:sz="2" w:space="0" w:color="0070C0"/>
              <w:bottom w:val="single" w:sz="8" w:space="0" w:color="0070C0"/>
              <w:right w:val="single" w:sz="2" w:space="0" w:color="0070C0"/>
            </w:tcBorders>
            <w:vAlign w:val="center"/>
          </w:tcPr>
          <w:p w14:paraId="6C011F5F" w14:textId="77777777" w:rsidR="0070230D" w:rsidRDefault="0070230D" w:rsidP="00C54A63">
            <w:pPr>
              <w:spacing w:after="0"/>
              <w:jc w:val="center"/>
              <w:rPr>
                <w:rFonts w:cs="Times New Roman"/>
                <w:b/>
              </w:rPr>
            </w:pPr>
            <w:r>
              <w:rPr>
                <w:rFonts w:cs="Times New Roman"/>
                <w:b/>
              </w:rPr>
              <w:t>378</w:t>
            </w:r>
          </w:p>
        </w:tc>
        <w:tc>
          <w:tcPr>
            <w:tcW w:w="1064" w:type="dxa"/>
            <w:tcBorders>
              <w:top w:val="single" w:sz="8" w:space="0" w:color="0070C0"/>
              <w:left w:val="single" w:sz="2" w:space="0" w:color="0070C0"/>
              <w:bottom w:val="single" w:sz="8" w:space="0" w:color="0070C0"/>
              <w:right w:val="single" w:sz="8" w:space="0" w:color="0070C0"/>
            </w:tcBorders>
            <w:vAlign w:val="bottom"/>
          </w:tcPr>
          <w:p w14:paraId="021D6C03" w14:textId="77777777" w:rsidR="0070230D" w:rsidRDefault="0070230D" w:rsidP="00C54A63">
            <w:pPr>
              <w:spacing w:after="0"/>
              <w:jc w:val="center"/>
              <w:rPr>
                <w:rFonts w:cs="Times New Roman"/>
                <w:b/>
              </w:rPr>
            </w:pPr>
            <w:r>
              <w:rPr>
                <w:rFonts w:cs="Times New Roman"/>
                <w:b/>
              </w:rPr>
              <w:t>8</w:t>
            </w:r>
            <w:r>
              <w:rPr>
                <w:rFonts w:cs="Times New Roman"/>
                <w:b/>
                <w:lang w:val="sr-Cyrl-RS"/>
              </w:rPr>
              <w:t>,</w:t>
            </w:r>
            <w:r>
              <w:rPr>
                <w:rFonts w:cs="Times New Roman"/>
                <w:b/>
              </w:rPr>
              <w:t>05%</w:t>
            </w:r>
          </w:p>
        </w:tc>
      </w:tr>
      <w:tr w:rsidR="0070230D" w14:paraId="1F39D577"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587A2550" w14:textId="77777777" w:rsidR="0070230D" w:rsidRDefault="0070230D" w:rsidP="00C54A63">
            <w:pPr>
              <w:spacing w:after="0"/>
              <w:rPr>
                <w:rFonts w:cs="Arial"/>
                <w:b/>
                <w:lang w:val="sr-Cyrl-RS"/>
              </w:rPr>
            </w:pPr>
            <w:r>
              <w:rPr>
                <w:rFonts w:cs="Arial"/>
                <w:b/>
                <w:lang w:val="sr-Cyrl-RS"/>
              </w:rPr>
              <w:t xml:space="preserve">4. </w:t>
            </w:r>
            <w:r w:rsidRPr="00B24526">
              <w:rPr>
                <w:rFonts w:cs="Arial"/>
                <w:b/>
              </w:rPr>
              <w:t>Complainant informed and advised</w:t>
            </w:r>
          </w:p>
        </w:tc>
        <w:tc>
          <w:tcPr>
            <w:tcW w:w="1954" w:type="dxa"/>
            <w:tcBorders>
              <w:top w:val="single" w:sz="8" w:space="0" w:color="0070C0"/>
              <w:left w:val="single" w:sz="2" w:space="0" w:color="0070C0"/>
              <w:bottom w:val="single" w:sz="8" w:space="0" w:color="0070C0"/>
              <w:right w:val="single" w:sz="2" w:space="0" w:color="0070C0"/>
            </w:tcBorders>
            <w:vAlign w:val="center"/>
          </w:tcPr>
          <w:p w14:paraId="60F663D9" w14:textId="77777777" w:rsidR="0070230D" w:rsidRPr="008A675C" w:rsidRDefault="0070230D" w:rsidP="00C54A63">
            <w:pPr>
              <w:spacing w:after="0"/>
              <w:jc w:val="center"/>
              <w:rPr>
                <w:rFonts w:cs="Times New Roman"/>
                <w:b/>
              </w:rPr>
            </w:pPr>
            <w:r>
              <w:rPr>
                <w:rFonts w:cs="Times New Roman"/>
                <w:b/>
              </w:rPr>
              <w:t>964</w:t>
            </w:r>
          </w:p>
        </w:tc>
        <w:tc>
          <w:tcPr>
            <w:tcW w:w="1064" w:type="dxa"/>
            <w:tcBorders>
              <w:top w:val="single" w:sz="8" w:space="0" w:color="0070C0"/>
              <w:left w:val="single" w:sz="2" w:space="0" w:color="0070C0"/>
              <w:bottom w:val="single" w:sz="8" w:space="0" w:color="0070C0"/>
              <w:right w:val="single" w:sz="8" w:space="0" w:color="0070C0"/>
            </w:tcBorders>
            <w:vAlign w:val="bottom"/>
          </w:tcPr>
          <w:p w14:paraId="67616A59" w14:textId="77777777" w:rsidR="0070230D" w:rsidRPr="00E05E1D" w:rsidRDefault="0070230D" w:rsidP="00C54A63">
            <w:pPr>
              <w:spacing w:after="0"/>
              <w:jc w:val="center"/>
              <w:rPr>
                <w:rFonts w:cs="Times New Roman"/>
                <w:b/>
                <w:lang w:val="sr-Cyrl-RS"/>
              </w:rPr>
            </w:pPr>
            <w:r>
              <w:rPr>
                <w:rFonts w:cs="Times New Roman"/>
                <w:b/>
              </w:rPr>
              <w:t>20</w:t>
            </w:r>
            <w:r>
              <w:rPr>
                <w:rFonts w:cs="Times New Roman"/>
                <w:b/>
                <w:lang w:val="sr-Cyrl-RS"/>
              </w:rPr>
              <w:t>,</w:t>
            </w:r>
            <w:r>
              <w:rPr>
                <w:rFonts w:cs="Times New Roman"/>
                <w:b/>
              </w:rPr>
              <w:t>52%</w:t>
            </w:r>
          </w:p>
        </w:tc>
      </w:tr>
      <w:tr w:rsidR="0070230D" w14:paraId="028AB76C" w14:textId="77777777" w:rsidTr="00C54A63">
        <w:trPr>
          <w:trHeight w:hRule="exact" w:val="624"/>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08BEF6BF" w14:textId="77777777" w:rsidR="0070230D" w:rsidRDefault="0070230D" w:rsidP="00C54A63">
            <w:pPr>
              <w:spacing w:after="0"/>
              <w:jc w:val="left"/>
              <w:rPr>
                <w:rFonts w:cs="Arial"/>
                <w:b/>
                <w:lang w:val="sr-Cyrl-RS"/>
              </w:rPr>
            </w:pPr>
            <w:r>
              <w:rPr>
                <w:rFonts w:cs="Arial"/>
                <w:b/>
                <w:lang w:val="sr-Latn-RS"/>
              </w:rPr>
              <w:t xml:space="preserve">5. </w:t>
            </w:r>
            <w:r w:rsidRPr="00B24526">
              <w:rPr>
                <w:rFonts w:cs="Arial"/>
                <w:b/>
              </w:rPr>
              <w:t>Cases covered by recommendations arising from investigations</w:t>
            </w:r>
          </w:p>
        </w:tc>
        <w:tc>
          <w:tcPr>
            <w:tcW w:w="1954" w:type="dxa"/>
            <w:tcBorders>
              <w:top w:val="single" w:sz="8" w:space="0" w:color="0070C0"/>
              <w:left w:val="single" w:sz="2" w:space="0" w:color="0070C0"/>
              <w:bottom w:val="single" w:sz="8" w:space="0" w:color="0070C0"/>
              <w:right w:val="single" w:sz="2" w:space="0" w:color="0070C0"/>
            </w:tcBorders>
            <w:vAlign w:val="center"/>
          </w:tcPr>
          <w:p w14:paraId="210CBFED" w14:textId="77777777" w:rsidR="0070230D" w:rsidRPr="008A675C" w:rsidRDefault="0070230D" w:rsidP="00C54A63">
            <w:pPr>
              <w:spacing w:after="0"/>
              <w:jc w:val="center"/>
              <w:rPr>
                <w:rFonts w:cs="Times New Roman"/>
                <w:b/>
              </w:rPr>
            </w:pPr>
            <w:r>
              <w:rPr>
                <w:rFonts w:cs="Times New Roman"/>
                <w:b/>
              </w:rPr>
              <w:t>198</w:t>
            </w:r>
          </w:p>
        </w:tc>
        <w:tc>
          <w:tcPr>
            <w:tcW w:w="1064" w:type="dxa"/>
            <w:tcBorders>
              <w:top w:val="single" w:sz="8" w:space="0" w:color="0070C0"/>
              <w:left w:val="single" w:sz="2" w:space="0" w:color="0070C0"/>
              <w:bottom w:val="single" w:sz="8" w:space="0" w:color="0070C0"/>
              <w:right w:val="single" w:sz="8" w:space="0" w:color="0070C0"/>
            </w:tcBorders>
            <w:vAlign w:val="bottom"/>
          </w:tcPr>
          <w:p w14:paraId="012BA5F7" w14:textId="77777777" w:rsidR="0070230D" w:rsidRDefault="0070230D" w:rsidP="00C54A63">
            <w:pPr>
              <w:spacing w:after="0"/>
              <w:jc w:val="center"/>
              <w:rPr>
                <w:rFonts w:cs="Times New Roman"/>
                <w:b/>
              </w:rPr>
            </w:pPr>
            <w:r>
              <w:rPr>
                <w:rFonts w:cs="Times New Roman"/>
                <w:b/>
              </w:rPr>
              <w:t>4</w:t>
            </w:r>
            <w:r>
              <w:rPr>
                <w:rFonts w:cs="Times New Roman"/>
                <w:b/>
                <w:lang w:val="sr-Cyrl-RS"/>
              </w:rPr>
              <w:t>,</w:t>
            </w:r>
            <w:r>
              <w:rPr>
                <w:rFonts w:cs="Times New Roman"/>
                <w:b/>
              </w:rPr>
              <w:t>22%</w:t>
            </w:r>
          </w:p>
        </w:tc>
      </w:tr>
      <w:tr w:rsidR="0070230D" w14:paraId="73A5C2CA" w14:textId="77777777" w:rsidTr="002532F8">
        <w:trPr>
          <w:trHeight w:hRule="exact" w:val="610"/>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1EAB50AD" w14:textId="67206257" w:rsidR="0070230D" w:rsidRPr="002532F8" w:rsidRDefault="0070230D" w:rsidP="00C54A63">
            <w:pPr>
              <w:spacing w:after="0"/>
              <w:jc w:val="left"/>
              <w:rPr>
                <w:rFonts w:cs="Arial"/>
                <w:b/>
              </w:rPr>
            </w:pPr>
            <w:r>
              <w:rPr>
                <w:rFonts w:cs="Arial"/>
                <w:b/>
                <w:lang w:val="sr-Cyrl-RS"/>
              </w:rPr>
              <w:t>6.</w:t>
            </w:r>
            <w:r>
              <w:rPr>
                <w:rFonts w:cs="Arial"/>
                <w:b/>
                <w:lang w:val="sr-Latn-RS"/>
              </w:rPr>
              <w:t xml:space="preserve"> </w:t>
            </w:r>
            <w:r w:rsidRPr="00B24526">
              <w:rPr>
                <w:rFonts w:cs="Arial"/>
                <w:b/>
              </w:rPr>
              <w:t>Withdrawal of the complaint due to the complainant's drop of case</w:t>
            </w:r>
          </w:p>
        </w:tc>
        <w:tc>
          <w:tcPr>
            <w:tcW w:w="1954" w:type="dxa"/>
            <w:tcBorders>
              <w:top w:val="single" w:sz="8" w:space="0" w:color="0070C0"/>
              <w:left w:val="single" w:sz="2" w:space="0" w:color="0070C0"/>
              <w:bottom w:val="single" w:sz="8" w:space="0" w:color="0070C0"/>
              <w:right w:val="single" w:sz="2" w:space="0" w:color="0070C0"/>
            </w:tcBorders>
            <w:vAlign w:val="center"/>
          </w:tcPr>
          <w:p w14:paraId="2D42C2CB" w14:textId="77777777" w:rsidR="0070230D" w:rsidRPr="008A675C" w:rsidRDefault="0070230D" w:rsidP="00C54A63">
            <w:pPr>
              <w:spacing w:after="0"/>
              <w:jc w:val="center"/>
              <w:rPr>
                <w:rFonts w:cs="Times New Roman"/>
                <w:b/>
              </w:rPr>
            </w:pPr>
            <w:r>
              <w:rPr>
                <w:rFonts w:cs="Times New Roman"/>
                <w:b/>
              </w:rPr>
              <w:t>31</w:t>
            </w:r>
          </w:p>
        </w:tc>
        <w:tc>
          <w:tcPr>
            <w:tcW w:w="1064" w:type="dxa"/>
            <w:tcBorders>
              <w:top w:val="single" w:sz="8" w:space="0" w:color="0070C0"/>
              <w:left w:val="single" w:sz="2" w:space="0" w:color="0070C0"/>
              <w:bottom w:val="single" w:sz="8" w:space="0" w:color="0070C0"/>
              <w:right w:val="single" w:sz="8" w:space="0" w:color="0070C0"/>
            </w:tcBorders>
            <w:vAlign w:val="bottom"/>
          </w:tcPr>
          <w:p w14:paraId="7537AAF0" w14:textId="77777777" w:rsidR="0070230D" w:rsidRPr="00E05E1D" w:rsidRDefault="0070230D" w:rsidP="00C54A63">
            <w:pPr>
              <w:spacing w:after="0"/>
              <w:jc w:val="center"/>
              <w:rPr>
                <w:rFonts w:cs="Times New Roman"/>
                <w:b/>
                <w:lang w:val="sr-Cyrl-RS"/>
              </w:rPr>
            </w:pPr>
            <w:r>
              <w:rPr>
                <w:rFonts w:cs="Times New Roman"/>
                <w:b/>
                <w:lang w:val="sr-Cyrl-RS"/>
              </w:rPr>
              <w:t>0,66%</w:t>
            </w:r>
          </w:p>
        </w:tc>
      </w:tr>
      <w:tr w:rsidR="0070230D" w14:paraId="69CA5C57"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392EC2E2" w14:textId="77777777" w:rsidR="0070230D" w:rsidRDefault="0070230D" w:rsidP="00C54A63">
            <w:pPr>
              <w:spacing w:after="0"/>
              <w:rPr>
                <w:rFonts w:cs="Arial"/>
                <w:b/>
                <w:lang w:val="sr-Cyrl-RS"/>
              </w:rPr>
            </w:pPr>
            <w:r>
              <w:rPr>
                <w:rFonts w:cs="Arial"/>
                <w:b/>
                <w:lang w:val="sr-Cyrl-RS"/>
              </w:rPr>
              <w:t xml:space="preserve">7. </w:t>
            </w:r>
            <w:r w:rsidRPr="00B24526">
              <w:rPr>
                <w:rFonts w:cs="Arial"/>
                <w:b/>
              </w:rPr>
              <w:t>Opinion</w:t>
            </w:r>
            <w:r>
              <w:rPr>
                <w:rFonts w:cs="Arial"/>
                <w:b/>
                <w:lang w:val="sr-Cyrl-RS"/>
              </w:rPr>
              <w:t xml:space="preserve"> </w:t>
            </w:r>
          </w:p>
        </w:tc>
        <w:tc>
          <w:tcPr>
            <w:tcW w:w="1954" w:type="dxa"/>
            <w:tcBorders>
              <w:top w:val="single" w:sz="8" w:space="0" w:color="0070C0"/>
              <w:left w:val="single" w:sz="2" w:space="0" w:color="0070C0"/>
              <w:bottom w:val="single" w:sz="8" w:space="0" w:color="0070C0"/>
              <w:right w:val="single" w:sz="2" w:space="0" w:color="0070C0"/>
            </w:tcBorders>
            <w:vAlign w:val="center"/>
          </w:tcPr>
          <w:p w14:paraId="51F7298C" w14:textId="77777777" w:rsidR="0070230D" w:rsidRPr="008A675C" w:rsidRDefault="0070230D" w:rsidP="00C54A63">
            <w:pPr>
              <w:spacing w:after="0"/>
              <w:jc w:val="center"/>
              <w:rPr>
                <w:rFonts w:cs="Times New Roman"/>
                <w:b/>
              </w:rPr>
            </w:pPr>
            <w:r>
              <w:rPr>
                <w:rFonts w:cs="Times New Roman"/>
                <w:b/>
              </w:rPr>
              <w:t>7</w:t>
            </w:r>
          </w:p>
        </w:tc>
        <w:tc>
          <w:tcPr>
            <w:tcW w:w="1064" w:type="dxa"/>
            <w:tcBorders>
              <w:top w:val="single" w:sz="8" w:space="0" w:color="0070C0"/>
              <w:left w:val="single" w:sz="2" w:space="0" w:color="0070C0"/>
              <w:bottom w:val="single" w:sz="8" w:space="0" w:color="0070C0"/>
              <w:right w:val="single" w:sz="8" w:space="0" w:color="0070C0"/>
            </w:tcBorders>
            <w:vAlign w:val="bottom"/>
          </w:tcPr>
          <w:p w14:paraId="1201CAB6" w14:textId="77777777" w:rsidR="0070230D" w:rsidRPr="00E05E1D" w:rsidRDefault="0070230D" w:rsidP="00C54A63">
            <w:pPr>
              <w:spacing w:after="0"/>
              <w:jc w:val="center"/>
              <w:rPr>
                <w:rFonts w:cs="Times New Roman"/>
                <w:b/>
                <w:lang w:val="sr-Cyrl-RS"/>
              </w:rPr>
            </w:pPr>
            <w:r>
              <w:rPr>
                <w:rFonts w:cs="Times New Roman"/>
                <w:b/>
                <w:lang w:val="sr-Cyrl-RS"/>
              </w:rPr>
              <w:t>0,15%</w:t>
            </w:r>
          </w:p>
        </w:tc>
      </w:tr>
      <w:tr w:rsidR="0070230D" w14:paraId="2AABA77C"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tcPr>
          <w:p w14:paraId="1345669A" w14:textId="77777777" w:rsidR="0070230D" w:rsidRPr="008A675C" w:rsidRDefault="0070230D" w:rsidP="00C54A63">
            <w:pPr>
              <w:spacing w:after="0"/>
              <w:rPr>
                <w:rFonts w:cs="Arial"/>
                <w:b/>
                <w:lang w:val="sr-Cyrl-RS"/>
              </w:rPr>
            </w:pPr>
            <w:r>
              <w:rPr>
                <w:rFonts w:cs="Arial"/>
                <w:b/>
                <w:lang w:val="sr-Cyrl-RS"/>
              </w:rPr>
              <w:t xml:space="preserve">8. </w:t>
            </w:r>
            <w:r w:rsidRPr="00B24526">
              <w:rPr>
                <w:rFonts w:cs="Arial"/>
                <w:b/>
              </w:rPr>
              <w:t>Arising legislative initiative</w:t>
            </w:r>
          </w:p>
        </w:tc>
        <w:tc>
          <w:tcPr>
            <w:tcW w:w="1954" w:type="dxa"/>
            <w:tcBorders>
              <w:top w:val="single" w:sz="8" w:space="0" w:color="0070C0"/>
              <w:left w:val="single" w:sz="2" w:space="0" w:color="0070C0"/>
              <w:bottom w:val="single" w:sz="8" w:space="0" w:color="0070C0"/>
              <w:right w:val="single" w:sz="2" w:space="0" w:color="0070C0"/>
            </w:tcBorders>
            <w:vAlign w:val="center"/>
          </w:tcPr>
          <w:p w14:paraId="687DD21F" w14:textId="77777777" w:rsidR="0070230D" w:rsidRPr="008A675C" w:rsidRDefault="0070230D" w:rsidP="00C54A63">
            <w:pPr>
              <w:spacing w:after="0"/>
              <w:jc w:val="center"/>
              <w:rPr>
                <w:rFonts w:cs="Times New Roman"/>
                <w:b/>
                <w:lang w:val="sr-Cyrl-RS"/>
              </w:rPr>
            </w:pPr>
            <w:r>
              <w:rPr>
                <w:rFonts w:cs="Times New Roman"/>
                <w:b/>
                <w:lang w:val="sr-Cyrl-RS"/>
              </w:rPr>
              <w:t>5</w:t>
            </w:r>
          </w:p>
        </w:tc>
        <w:tc>
          <w:tcPr>
            <w:tcW w:w="1064" w:type="dxa"/>
            <w:tcBorders>
              <w:top w:val="single" w:sz="8" w:space="0" w:color="0070C0"/>
              <w:left w:val="single" w:sz="2" w:space="0" w:color="0070C0"/>
              <w:bottom w:val="single" w:sz="8" w:space="0" w:color="0070C0"/>
              <w:right w:val="single" w:sz="8" w:space="0" w:color="0070C0"/>
            </w:tcBorders>
            <w:vAlign w:val="bottom"/>
          </w:tcPr>
          <w:p w14:paraId="3DF2E799" w14:textId="77777777" w:rsidR="0070230D" w:rsidRPr="00A5216A" w:rsidRDefault="0070230D" w:rsidP="00C54A63">
            <w:pPr>
              <w:spacing w:after="0"/>
              <w:jc w:val="center"/>
              <w:rPr>
                <w:rFonts w:cs="Times New Roman"/>
                <w:b/>
                <w:lang w:val="sr-Cyrl-RS"/>
              </w:rPr>
            </w:pPr>
            <w:r>
              <w:rPr>
                <w:rFonts w:cs="Times New Roman"/>
                <w:b/>
                <w:lang w:val="sr-Cyrl-RS"/>
              </w:rPr>
              <w:t>0,11%</w:t>
            </w:r>
          </w:p>
        </w:tc>
      </w:tr>
      <w:tr w:rsidR="0070230D" w14:paraId="670F9925"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1644FDCA" w14:textId="77777777" w:rsidR="0070230D" w:rsidRDefault="0070230D" w:rsidP="00C54A63">
            <w:pPr>
              <w:spacing w:after="0"/>
              <w:rPr>
                <w:rFonts w:cs="Arial"/>
                <w:b/>
                <w:lang w:val="sr-Cyrl-RS"/>
              </w:rPr>
            </w:pPr>
            <w:r>
              <w:rPr>
                <w:rFonts w:cs="Arial"/>
                <w:b/>
              </w:rPr>
              <w:t>9</w:t>
            </w:r>
            <w:r>
              <w:rPr>
                <w:rFonts w:cs="Arial"/>
                <w:b/>
                <w:lang w:val="sr-Cyrl-RS"/>
              </w:rPr>
              <w:t xml:space="preserve">. </w:t>
            </w:r>
            <w:r w:rsidRPr="00B24526">
              <w:rPr>
                <w:rFonts w:cs="Arial"/>
                <w:b/>
              </w:rPr>
              <w:t>Death of the complainant</w:t>
            </w:r>
          </w:p>
        </w:tc>
        <w:tc>
          <w:tcPr>
            <w:tcW w:w="1954" w:type="dxa"/>
            <w:tcBorders>
              <w:top w:val="single" w:sz="8" w:space="0" w:color="0070C0"/>
              <w:left w:val="single" w:sz="2" w:space="0" w:color="0070C0"/>
              <w:bottom w:val="single" w:sz="8" w:space="0" w:color="0070C0"/>
              <w:right w:val="single" w:sz="2" w:space="0" w:color="0070C0"/>
            </w:tcBorders>
            <w:vAlign w:val="center"/>
          </w:tcPr>
          <w:p w14:paraId="6FC8FBA2" w14:textId="77777777" w:rsidR="0070230D" w:rsidRPr="008A675C" w:rsidRDefault="0070230D" w:rsidP="00C54A63">
            <w:pPr>
              <w:spacing w:after="0"/>
              <w:jc w:val="center"/>
              <w:rPr>
                <w:rFonts w:cs="Times New Roman"/>
                <w:b/>
              </w:rPr>
            </w:pPr>
            <w:r>
              <w:rPr>
                <w:rFonts w:cs="Times New Roman"/>
                <w:b/>
              </w:rPr>
              <w:t>1</w:t>
            </w:r>
          </w:p>
        </w:tc>
        <w:tc>
          <w:tcPr>
            <w:tcW w:w="1064" w:type="dxa"/>
            <w:tcBorders>
              <w:top w:val="single" w:sz="8" w:space="0" w:color="0070C0"/>
              <w:left w:val="single" w:sz="2" w:space="0" w:color="0070C0"/>
              <w:bottom w:val="single" w:sz="8" w:space="0" w:color="0070C0"/>
              <w:right w:val="single" w:sz="8" w:space="0" w:color="0070C0"/>
            </w:tcBorders>
            <w:vAlign w:val="bottom"/>
          </w:tcPr>
          <w:p w14:paraId="0C6A5A1C" w14:textId="77777777" w:rsidR="0070230D" w:rsidRPr="00A5216A" w:rsidRDefault="0070230D" w:rsidP="00C54A63">
            <w:pPr>
              <w:spacing w:after="0"/>
              <w:jc w:val="center"/>
              <w:rPr>
                <w:rFonts w:cs="Times New Roman"/>
                <w:b/>
                <w:lang w:val="sr-Cyrl-RS"/>
              </w:rPr>
            </w:pPr>
            <w:r>
              <w:rPr>
                <w:rFonts w:cs="Times New Roman"/>
                <w:b/>
                <w:lang w:val="sr-Cyrl-RS"/>
              </w:rPr>
              <w:t>0,02%</w:t>
            </w:r>
          </w:p>
        </w:tc>
      </w:tr>
      <w:tr w:rsidR="0070230D" w14:paraId="6663BA99" w14:textId="77777777" w:rsidTr="00C54A63">
        <w:trPr>
          <w:trHeight w:hRule="exact" w:val="329"/>
          <w:jc w:val="center"/>
        </w:trPr>
        <w:tc>
          <w:tcPr>
            <w:tcW w:w="5670" w:type="dxa"/>
            <w:tcBorders>
              <w:top w:val="single" w:sz="8" w:space="0" w:color="0070C0"/>
              <w:left w:val="single" w:sz="8" w:space="0" w:color="0070C0"/>
              <w:bottom w:val="single" w:sz="8" w:space="0" w:color="0070C0"/>
              <w:right w:val="single" w:sz="2" w:space="0" w:color="0070C0"/>
            </w:tcBorders>
            <w:vAlign w:val="center"/>
            <w:hideMark/>
          </w:tcPr>
          <w:p w14:paraId="5C730A63" w14:textId="77777777" w:rsidR="0070230D" w:rsidRDefault="0070230D" w:rsidP="00C54A63">
            <w:pPr>
              <w:spacing w:after="0"/>
              <w:rPr>
                <w:rFonts w:cs="Arial"/>
                <w:lang w:val="sr-Cyrl-RS"/>
              </w:rPr>
            </w:pPr>
            <w:r w:rsidRPr="00B24526">
              <w:rPr>
                <w:rFonts w:cs="Arial"/>
                <w:b/>
                <w:bCs/>
              </w:rPr>
              <w:t>Total</w:t>
            </w:r>
          </w:p>
        </w:tc>
        <w:tc>
          <w:tcPr>
            <w:tcW w:w="1954" w:type="dxa"/>
            <w:tcBorders>
              <w:top w:val="single" w:sz="8" w:space="0" w:color="0070C0"/>
              <w:left w:val="single" w:sz="2" w:space="0" w:color="0070C0"/>
              <w:bottom w:val="single" w:sz="8" w:space="0" w:color="0070C0"/>
              <w:right w:val="single" w:sz="2" w:space="0" w:color="0070C0"/>
            </w:tcBorders>
            <w:vAlign w:val="center"/>
          </w:tcPr>
          <w:p w14:paraId="44627206" w14:textId="77777777" w:rsidR="0070230D" w:rsidRPr="008A675C" w:rsidRDefault="0070230D" w:rsidP="00C54A63">
            <w:pPr>
              <w:spacing w:after="0"/>
              <w:jc w:val="center"/>
              <w:rPr>
                <w:rFonts w:cs="Arial"/>
                <w:b/>
                <w:lang w:val="sr-Cyrl-RS"/>
              </w:rPr>
            </w:pPr>
            <w:r>
              <w:rPr>
                <w:rFonts w:cs="Arial"/>
                <w:b/>
                <w:lang w:val="sr-Cyrl-RS"/>
              </w:rPr>
              <w:t>4.697</w:t>
            </w:r>
          </w:p>
        </w:tc>
        <w:tc>
          <w:tcPr>
            <w:tcW w:w="1064" w:type="dxa"/>
            <w:tcBorders>
              <w:top w:val="single" w:sz="8" w:space="0" w:color="0070C0"/>
              <w:left w:val="single" w:sz="2" w:space="0" w:color="0070C0"/>
              <w:bottom w:val="single" w:sz="8" w:space="0" w:color="0070C0"/>
              <w:right w:val="single" w:sz="8" w:space="0" w:color="0070C0"/>
            </w:tcBorders>
            <w:vAlign w:val="center"/>
          </w:tcPr>
          <w:p w14:paraId="0FBD25E7" w14:textId="77777777" w:rsidR="0070230D" w:rsidRPr="001754E0" w:rsidRDefault="0070230D" w:rsidP="00C54A63">
            <w:pPr>
              <w:spacing w:after="0"/>
              <w:jc w:val="center"/>
              <w:rPr>
                <w:rFonts w:cs="Arial"/>
                <w:b/>
                <w:bCs/>
                <w:lang w:val="sr-Cyrl-RS"/>
              </w:rPr>
            </w:pPr>
            <w:r>
              <w:rPr>
                <w:rFonts w:cs="Arial"/>
                <w:b/>
                <w:bCs/>
                <w:lang w:val="sr-Cyrl-RS"/>
              </w:rPr>
              <w:t>100%</w:t>
            </w:r>
          </w:p>
        </w:tc>
      </w:tr>
    </w:tbl>
    <w:p w14:paraId="1AFA7BD1" w14:textId="77777777" w:rsidR="0070230D" w:rsidRPr="00EF7738" w:rsidRDefault="0070230D" w:rsidP="0070230D">
      <w:pPr>
        <w:spacing w:after="0"/>
        <w:rPr>
          <w:rFonts w:cs="Arial"/>
          <w:lang w:val="sr-Cyrl-RS"/>
        </w:rPr>
      </w:pPr>
    </w:p>
    <w:p w14:paraId="166CBA8C" w14:textId="77777777" w:rsidR="0070230D" w:rsidRPr="00B24526" w:rsidRDefault="0070230D" w:rsidP="0070230D">
      <w:pPr>
        <w:spacing w:after="0"/>
        <w:rPr>
          <w:rFonts w:cs="Arial"/>
          <w:lang w:val="sr-Latn-RS"/>
        </w:rPr>
      </w:pPr>
      <w:r w:rsidRPr="00B24526">
        <w:rPr>
          <w:rFonts w:cs="Arial"/>
          <w:lang w:val="sr-Latn-RS"/>
        </w:rPr>
        <w:t>The largest number of received complaints are rejected by the Protector of Citizens as inadmissible because the legally prescribed conditions for handling them are not met. Complaints are rejected as inadmissible due to lack of competence/mandate, untimeliness, failure to exhaust legal remedies, anonymity, improperness, and if the merits of the complaint have already been decided upon.</w:t>
      </w:r>
    </w:p>
    <w:p w14:paraId="643D5A7C" w14:textId="77777777" w:rsidR="0070230D" w:rsidRPr="00B24526" w:rsidRDefault="0070230D" w:rsidP="0070230D">
      <w:pPr>
        <w:spacing w:after="0"/>
        <w:rPr>
          <w:rFonts w:cs="Arial"/>
          <w:lang w:val="sr-Latn-RS"/>
        </w:rPr>
      </w:pPr>
      <w:r w:rsidRPr="00B24526">
        <w:rPr>
          <w:rFonts w:cs="Arial"/>
          <w:lang w:val="sr-Latn-RS"/>
        </w:rPr>
        <w:t xml:space="preserve">A very significant segment of the actions of the Protector of Citizens regarding complaints consists of the advisory-legal assistance which the Protector of Citizens provides even when a complaint is rejected as inadmissible due to lack of competence/mandate or failure to exhaust legal remedies. Such advisory assistance was provided to citizens in 72.12% of </w:t>
      </w:r>
      <w:r w:rsidRPr="00B24526">
        <w:rPr>
          <w:rFonts w:cs="Arial"/>
          <w:lang w:val="sr-Latn-RS"/>
        </w:rPr>
        <w:lastRenderedPageBreak/>
        <w:t>inadmissible cases (1,847). In these cases, the Protector of Citizens directs the complainant to the competent authority and/or advises them on the available legal remedies.</w:t>
      </w:r>
    </w:p>
    <w:p w14:paraId="20C527C8" w14:textId="77777777" w:rsidR="0070230D" w:rsidRDefault="0070230D" w:rsidP="0070230D">
      <w:pPr>
        <w:spacing w:after="0"/>
        <w:jc w:val="center"/>
        <w:rPr>
          <w:sz w:val="24"/>
          <w:szCs w:val="24"/>
        </w:rPr>
      </w:pPr>
    </w:p>
    <w:p w14:paraId="4693EA3D" w14:textId="77777777" w:rsidR="0070230D" w:rsidRDefault="0070230D" w:rsidP="0070230D">
      <w:pPr>
        <w:spacing w:after="0"/>
        <w:jc w:val="center"/>
        <w:rPr>
          <w:sz w:val="24"/>
          <w:szCs w:val="24"/>
        </w:rPr>
      </w:pPr>
    </w:p>
    <w:p w14:paraId="338E040C" w14:textId="77777777" w:rsidR="0070230D" w:rsidRDefault="0070230D" w:rsidP="0070230D">
      <w:pPr>
        <w:spacing w:after="0"/>
        <w:jc w:val="center"/>
        <w:rPr>
          <w:sz w:val="24"/>
          <w:szCs w:val="24"/>
          <w:lang w:val="sr-Latn-RS"/>
        </w:rPr>
      </w:pPr>
      <w:r w:rsidRPr="007F3F8A">
        <w:rPr>
          <w:sz w:val="24"/>
          <w:szCs w:val="24"/>
          <w:lang w:val="sr-Latn-RS"/>
        </w:rPr>
        <w:t>CLASSIFICATION OF COMPLAINTS BY</w:t>
      </w:r>
      <w:r>
        <w:rPr>
          <w:sz w:val="24"/>
          <w:szCs w:val="24"/>
          <w:lang w:val="sr-Latn-RS"/>
        </w:rPr>
        <w:t xml:space="preserve"> </w:t>
      </w:r>
      <w:r w:rsidRPr="007F3F8A">
        <w:rPr>
          <w:sz w:val="24"/>
          <w:szCs w:val="24"/>
          <w:lang w:val="sr-Latn-RS"/>
        </w:rPr>
        <w:t>VIOLATED RIGHTS</w:t>
      </w:r>
    </w:p>
    <w:p w14:paraId="6A3E0AB0" w14:textId="77777777" w:rsidR="0070230D" w:rsidRDefault="0070230D" w:rsidP="0070230D">
      <w:pPr>
        <w:spacing w:after="0"/>
        <w:jc w:val="center"/>
        <w:rPr>
          <w:sz w:val="24"/>
          <w:szCs w:val="24"/>
          <w:lang w:val="sr-Latn-RS"/>
        </w:rPr>
      </w:pPr>
    </w:p>
    <w:p w14:paraId="692CE2F8" w14:textId="77777777" w:rsidR="0070230D" w:rsidRPr="007F3F8A" w:rsidRDefault="0070230D" w:rsidP="0070230D">
      <w:pPr>
        <w:spacing w:after="0"/>
        <w:rPr>
          <w:lang w:val="sr-Latn-RS"/>
        </w:rPr>
      </w:pPr>
      <w:r w:rsidRPr="007F3F8A">
        <w:rPr>
          <w:lang w:val="sr-Latn-RS"/>
        </w:rPr>
        <w:t>By considering 5,429 cases during 2025, a total of 6,317 violations of rights were identified, the majority of which consist of violations of economic, social and property rights, principles of good administration and child rights. This confirms the fact that the principles of good administration are violated by all administrative authorities before which citizens, including those belonging to vulnerable groups, exercise their rights, which makes the problem of the violation of this general right even more sensitive and severe.</w:t>
      </w:r>
    </w:p>
    <w:p w14:paraId="7A0C268C" w14:textId="77777777" w:rsidR="0070230D" w:rsidRDefault="0070230D" w:rsidP="0070230D">
      <w:pPr>
        <w:spacing w:after="0"/>
        <w:rPr>
          <w:rFonts w:cs="Times New Roman"/>
          <w:lang w:val="sr-Cyrl-RS"/>
        </w:rPr>
      </w:pPr>
    </w:p>
    <w:p w14:paraId="3F2FBCA0" w14:textId="77777777" w:rsidR="0070230D" w:rsidRPr="00454168" w:rsidRDefault="0070230D" w:rsidP="0070230D">
      <w:pPr>
        <w:spacing w:after="0"/>
        <w:jc w:val="center"/>
        <w:rPr>
          <w:highlight w:val="yellow"/>
        </w:rPr>
      </w:pPr>
      <w:r w:rsidRPr="007F3F8A">
        <w:rPr>
          <w:b/>
          <w:bCs/>
        </w:rPr>
        <w:t>Chart 1 – Number and classification of complaints by violated rights</w:t>
      </w:r>
      <w:r>
        <w:rPr>
          <w:noProof/>
        </w:rPr>
        <w:drawing>
          <wp:inline distT="0" distB="0" distL="0" distR="0" wp14:anchorId="0B147076" wp14:editId="2A2B1125">
            <wp:extent cx="5732145" cy="6012180"/>
            <wp:effectExtent l="0" t="0" r="19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582754" w14:textId="77777777" w:rsidR="00306217" w:rsidRPr="00306217" w:rsidRDefault="00306217" w:rsidP="00F83478">
      <w:pPr>
        <w:spacing w:after="0"/>
        <w:rPr>
          <w:rFonts w:cs="Times New Roman"/>
          <w:sz w:val="28"/>
          <w:szCs w:val="28"/>
          <w:lang w:val="sr-Latn-RS"/>
        </w:rPr>
      </w:pPr>
    </w:p>
    <w:p w14:paraId="773C4480" w14:textId="77777777" w:rsidR="0070230D" w:rsidRPr="006A0CE6" w:rsidRDefault="0070230D" w:rsidP="0070230D">
      <w:pPr>
        <w:pStyle w:val="Heading2"/>
        <w:spacing w:before="0" w:after="0"/>
        <w:ind w:left="567"/>
        <w:rPr>
          <w:sz w:val="22"/>
          <w:szCs w:val="22"/>
        </w:rPr>
      </w:pPr>
      <w:bookmarkStart w:id="57" w:name="_Toc229649720"/>
      <w:r w:rsidRPr="00EC0AE2">
        <w:rPr>
          <w:lang w:val="en-US"/>
        </w:rPr>
        <w:lastRenderedPageBreak/>
        <w:t>RECOMMENDATIONS, OPINIONS AND LEGISLATIVE INITIATIVES OF THE PROTECTOR OF CITIZENS</w:t>
      </w:r>
      <w:bookmarkEnd w:id="57"/>
      <w:r>
        <w:br/>
      </w:r>
    </w:p>
    <w:p w14:paraId="5E1CD5E4" w14:textId="77777777" w:rsidR="0070230D" w:rsidRDefault="0070230D" w:rsidP="0070230D">
      <w:pPr>
        <w:jc w:val="center"/>
        <w:rPr>
          <w:bCs/>
          <w:sz w:val="24"/>
          <w:szCs w:val="24"/>
        </w:rPr>
      </w:pPr>
      <w:r w:rsidRPr="00EC0AE2">
        <w:rPr>
          <w:bCs/>
          <w:sz w:val="24"/>
          <w:szCs w:val="24"/>
        </w:rPr>
        <w:t>RECOMMENDATIONS</w:t>
      </w:r>
    </w:p>
    <w:p w14:paraId="13467242" w14:textId="77777777" w:rsidR="0070230D" w:rsidRDefault="0070230D" w:rsidP="0070230D">
      <w:pPr>
        <w:spacing w:after="0"/>
        <w:rPr>
          <w:rFonts w:cs="Times New Roman"/>
        </w:rPr>
      </w:pPr>
      <w:r w:rsidRPr="00EC0AE2">
        <w:rPr>
          <w:rFonts w:cs="Times New Roman"/>
        </w:rPr>
        <w:t>During 2025, the Protector of Citizens sent a total of 915 recommendations to administrative authorities in the investigation and summary procedure. In performing the duties of the National Preventive Mechanism, the Protector of Citizens sent 120 recommendations.</w:t>
      </w:r>
    </w:p>
    <w:p w14:paraId="109A0D12" w14:textId="77777777" w:rsidR="0070230D" w:rsidRPr="00DA190F" w:rsidRDefault="0070230D" w:rsidP="0070230D">
      <w:pPr>
        <w:spacing w:after="0"/>
        <w:rPr>
          <w:rFonts w:cs="Times New Roman"/>
          <w:lang w:val="sr-Cyrl-RS"/>
        </w:rPr>
      </w:pPr>
    </w:p>
    <w:p w14:paraId="00F41CC5" w14:textId="77777777" w:rsidR="0070230D" w:rsidRDefault="0070230D" w:rsidP="0070230D">
      <w:pPr>
        <w:spacing w:after="0"/>
        <w:jc w:val="center"/>
        <w:rPr>
          <w:rFonts w:cs="Times New Roman"/>
          <w:b/>
          <w:lang w:val="sr-Cyrl-RS"/>
        </w:rPr>
      </w:pPr>
      <w:r w:rsidRPr="00EC0AE2">
        <w:rPr>
          <w:rFonts w:cs="Times New Roman"/>
          <w:b/>
        </w:rPr>
        <w:t>Table 7 – Overview of the number of recommendations sent in 2025</w:t>
      </w:r>
    </w:p>
    <w:tbl>
      <w:tblPr>
        <w:tblW w:w="6658"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4753"/>
        <w:gridCol w:w="1905"/>
      </w:tblGrid>
      <w:tr w:rsidR="0070230D" w14:paraId="70879C18" w14:textId="77777777" w:rsidTr="00C54A63">
        <w:trPr>
          <w:trHeight w:hRule="exact" w:val="329"/>
          <w:jc w:val="center"/>
        </w:trPr>
        <w:tc>
          <w:tcPr>
            <w:tcW w:w="4753"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30007202" w14:textId="77777777" w:rsidR="0070230D" w:rsidRDefault="0070230D" w:rsidP="00C54A63">
            <w:pPr>
              <w:spacing w:after="0"/>
              <w:rPr>
                <w:rFonts w:cs="Times New Roman"/>
                <w:b/>
                <w:bCs/>
                <w:lang w:val="sr-Cyrl-RS"/>
              </w:rPr>
            </w:pPr>
          </w:p>
        </w:tc>
        <w:tc>
          <w:tcPr>
            <w:tcW w:w="1905" w:type="dxa"/>
            <w:tcBorders>
              <w:top w:val="single" w:sz="2" w:space="0" w:color="0070C0"/>
              <w:left w:val="single" w:sz="8" w:space="0" w:color="0070C0"/>
              <w:bottom w:val="single" w:sz="2" w:space="0" w:color="0070C0"/>
              <w:right w:val="single" w:sz="8" w:space="0" w:color="0070C0"/>
            </w:tcBorders>
            <w:hideMark/>
          </w:tcPr>
          <w:p w14:paraId="1C22724C" w14:textId="77777777" w:rsidR="0070230D" w:rsidRDefault="0070230D" w:rsidP="00C54A63">
            <w:pPr>
              <w:spacing w:after="0"/>
              <w:jc w:val="center"/>
              <w:rPr>
                <w:rFonts w:cs="Times New Roman"/>
                <w:b/>
                <w:bCs/>
                <w:lang w:val="sr-Cyrl-RS"/>
              </w:rPr>
            </w:pPr>
            <w:r>
              <w:rPr>
                <w:rFonts w:cs="Times New Roman"/>
                <w:b/>
                <w:bCs/>
                <w:lang w:val="sr-Cyrl-RS"/>
              </w:rPr>
              <w:t>2</w:t>
            </w:r>
            <w:r>
              <w:rPr>
                <w:rFonts w:cs="Times New Roman"/>
                <w:b/>
                <w:lang w:val="sr-Cyrl-RS"/>
              </w:rPr>
              <w:t>025.</w:t>
            </w:r>
          </w:p>
        </w:tc>
      </w:tr>
      <w:tr w:rsidR="0070230D" w14:paraId="19824E73" w14:textId="77777777" w:rsidTr="00C54A63">
        <w:trPr>
          <w:trHeight w:hRule="exact" w:val="329"/>
          <w:jc w:val="center"/>
        </w:trPr>
        <w:tc>
          <w:tcPr>
            <w:tcW w:w="4753"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hideMark/>
          </w:tcPr>
          <w:p w14:paraId="1D7C3C0B" w14:textId="77777777" w:rsidR="0070230D" w:rsidRPr="00EC0AE2" w:rsidRDefault="0070230D" w:rsidP="00C54A63">
            <w:pPr>
              <w:spacing w:after="0"/>
              <w:rPr>
                <w:rFonts w:cs="Times New Roman"/>
                <w:lang w:val="sr-Latn-RS"/>
              </w:rPr>
            </w:pPr>
            <w:r w:rsidRPr="00EC0AE2">
              <w:rPr>
                <w:rFonts w:cs="Times New Roman"/>
                <w:lang w:val="sr-Latn-RS"/>
              </w:rPr>
              <w:t>Recommendations of the Protector of Citizens</w:t>
            </w:r>
          </w:p>
          <w:p w14:paraId="421842D8" w14:textId="77777777" w:rsidR="0070230D" w:rsidRDefault="0070230D" w:rsidP="00C54A63">
            <w:pPr>
              <w:spacing w:after="0"/>
              <w:rPr>
                <w:rFonts w:cs="Times New Roman"/>
                <w:lang w:val="sr-Cyrl-RS"/>
              </w:rPr>
            </w:pPr>
          </w:p>
        </w:tc>
        <w:tc>
          <w:tcPr>
            <w:tcW w:w="1905" w:type="dxa"/>
            <w:tcBorders>
              <w:top w:val="single" w:sz="2" w:space="0" w:color="0070C0"/>
              <w:left w:val="single" w:sz="8" w:space="0" w:color="0070C0"/>
              <w:bottom w:val="single" w:sz="8" w:space="0" w:color="0070C0"/>
              <w:right w:val="single" w:sz="8" w:space="0" w:color="0070C0"/>
            </w:tcBorders>
          </w:tcPr>
          <w:p w14:paraId="37C931EF" w14:textId="77777777" w:rsidR="0070230D" w:rsidRDefault="0070230D" w:rsidP="00C54A63">
            <w:pPr>
              <w:spacing w:after="0"/>
              <w:jc w:val="center"/>
              <w:rPr>
                <w:rFonts w:cs="Times New Roman"/>
                <w:bCs/>
                <w:lang w:val="sr-Cyrl-RS"/>
              </w:rPr>
            </w:pPr>
            <w:r>
              <w:rPr>
                <w:rFonts w:cs="Times New Roman"/>
                <w:bCs/>
                <w:lang w:val="sr-Cyrl-RS"/>
              </w:rPr>
              <w:t>915</w:t>
            </w:r>
          </w:p>
          <w:p w14:paraId="3C8D7305" w14:textId="77777777" w:rsidR="0070230D" w:rsidRDefault="0070230D" w:rsidP="00C54A63">
            <w:pPr>
              <w:spacing w:after="0"/>
              <w:jc w:val="center"/>
              <w:rPr>
                <w:rFonts w:cs="Times New Roman"/>
                <w:bCs/>
                <w:lang w:val="sr-Cyrl-RS"/>
              </w:rPr>
            </w:pPr>
          </w:p>
        </w:tc>
      </w:tr>
      <w:tr w:rsidR="0070230D" w14:paraId="46FC6130" w14:textId="77777777" w:rsidTr="00C54A63">
        <w:trPr>
          <w:trHeight w:hRule="exact" w:val="601"/>
          <w:jc w:val="center"/>
        </w:trPr>
        <w:tc>
          <w:tcPr>
            <w:tcW w:w="4753"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hideMark/>
          </w:tcPr>
          <w:p w14:paraId="37085E21" w14:textId="77777777" w:rsidR="0070230D" w:rsidRDefault="0070230D" w:rsidP="00C54A63">
            <w:pPr>
              <w:spacing w:after="0"/>
              <w:rPr>
                <w:rFonts w:cs="Times New Roman"/>
                <w:lang w:val="sr-Cyrl-RS"/>
              </w:rPr>
            </w:pPr>
            <w:r w:rsidRPr="00EC0AE2">
              <w:rPr>
                <w:rFonts w:cs="Times New Roman"/>
              </w:rPr>
              <w:t>Recommendations from the preventive function (NPM)</w:t>
            </w:r>
          </w:p>
        </w:tc>
        <w:tc>
          <w:tcPr>
            <w:tcW w:w="1905" w:type="dxa"/>
            <w:tcBorders>
              <w:top w:val="single" w:sz="2" w:space="0" w:color="0070C0"/>
              <w:left w:val="single" w:sz="8" w:space="0" w:color="0070C0"/>
              <w:bottom w:val="single" w:sz="8" w:space="0" w:color="0070C0"/>
              <w:right w:val="single" w:sz="8" w:space="0" w:color="0070C0"/>
            </w:tcBorders>
          </w:tcPr>
          <w:p w14:paraId="570FF559" w14:textId="77777777" w:rsidR="0070230D" w:rsidRDefault="0070230D" w:rsidP="00C54A63">
            <w:pPr>
              <w:spacing w:after="0"/>
              <w:jc w:val="center"/>
              <w:rPr>
                <w:rFonts w:cs="Times New Roman"/>
                <w:bCs/>
                <w:lang w:val="sr-Cyrl-RS"/>
              </w:rPr>
            </w:pPr>
          </w:p>
          <w:p w14:paraId="1A443D9D" w14:textId="77777777" w:rsidR="0070230D" w:rsidRPr="007F2331" w:rsidRDefault="0070230D" w:rsidP="00C54A63">
            <w:pPr>
              <w:spacing w:after="0"/>
              <w:jc w:val="center"/>
              <w:rPr>
                <w:rFonts w:cs="Times New Roman"/>
                <w:bCs/>
              </w:rPr>
            </w:pPr>
            <w:r>
              <w:rPr>
                <w:rFonts w:cs="Times New Roman"/>
                <w:bCs/>
              </w:rPr>
              <w:t>120</w:t>
            </w:r>
          </w:p>
        </w:tc>
      </w:tr>
    </w:tbl>
    <w:p w14:paraId="5B294E45" w14:textId="77777777" w:rsidR="0070230D" w:rsidRPr="00941A0C" w:rsidRDefault="0070230D" w:rsidP="0070230D">
      <w:pPr>
        <w:spacing w:after="0"/>
        <w:rPr>
          <w:rFonts w:cs="Times New Roman"/>
          <w:lang w:val="sr-Cyrl-RS"/>
        </w:rPr>
      </w:pPr>
    </w:p>
    <w:p w14:paraId="5AAC931E" w14:textId="77777777" w:rsidR="0070230D" w:rsidRDefault="0070230D" w:rsidP="0070230D">
      <w:pPr>
        <w:spacing w:after="0"/>
        <w:jc w:val="center"/>
        <w:rPr>
          <w:rFonts w:cs="Times New Roman"/>
          <w:b/>
          <w:bCs/>
          <w:lang w:val="sr-Cyrl-RS"/>
        </w:rPr>
      </w:pPr>
      <w:r w:rsidRPr="00EC0AE2">
        <w:rPr>
          <w:rFonts w:cs="Times New Roman"/>
          <w:b/>
          <w:bCs/>
        </w:rPr>
        <w:t>Table 8 – Comparative overview of recommendations sent</w:t>
      </w:r>
      <w:r w:rsidRPr="00EC0AE2">
        <w:rPr>
          <w:rFonts w:cs="Times New Roman"/>
          <w:b/>
          <w:bCs/>
        </w:rPr>
        <w:br/>
        <w:t>in 2025 and 2024</w:t>
      </w:r>
    </w:p>
    <w:tbl>
      <w:tblPr>
        <w:tblW w:w="6589"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3895"/>
        <w:gridCol w:w="1347"/>
        <w:gridCol w:w="1347"/>
      </w:tblGrid>
      <w:tr w:rsidR="0070230D" w14:paraId="5ADEEB40" w14:textId="77777777" w:rsidTr="00C54A63">
        <w:trPr>
          <w:trHeight w:hRule="exact" w:val="353"/>
          <w:jc w:val="center"/>
        </w:trPr>
        <w:tc>
          <w:tcPr>
            <w:tcW w:w="3895"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2994CEE0" w14:textId="77777777" w:rsidR="0070230D" w:rsidRDefault="0070230D" w:rsidP="00C54A63">
            <w:pPr>
              <w:spacing w:after="0"/>
              <w:rPr>
                <w:rFonts w:cs="Times New Roman"/>
                <w:b/>
                <w:bCs/>
                <w:lang w:val="sr-Cyrl-RS"/>
              </w:rPr>
            </w:pPr>
          </w:p>
        </w:tc>
        <w:tc>
          <w:tcPr>
            <w:tcW w:w="1347" w:type="dxa"/>
            <w:tcBorders>
              <w:top w:val="single" w:sz="2" w:space="0" w:color="0070C0"/>
              <w:left w:val="single" w:sz="8" w:space="0" w:color="0070C0"/>
              <w:bottom w:val="single" w:sz="2" w:space="0" w:color="0070C0"/>
              <w:right w:val="single" w:sz="8" w:space="0" w:color="0070C0"/>
            </w:tcBorders>
          </w:tcPr>
          <w:p w14:paraId="4CD12D35" w14:textId="77777777" w:rsidR="0070230D" w:rsidRDefault="0070230D" w:rsidP="00C54A63">
            <w:pPr>
              <w:spacing w:after="0"/>
              <w:jc w:val="center"/>
              <w:rPr>
                <w:rFonts w:cs="Times New Roman"/>
                <w:b/>
                <w:bCs/>
                <w:lang w:val="sr-Cyrl-RS"/>
              </w:rPr>
            </w:pPr>
            <w:r>
              <w:rPr>
                <w:rFonts w:cs="Times New Roman"/>
                <w:b/>
                <w:bCs/>
                <w:lang w:val="sr-Cyrl-RS"/>
              </w:rPr>
              <w:t>2025</w:t>
            </w:r>
          </w:p>
        </w:tc>
        <w:tc>
          <w:tcPr>
            <w:tcW w:w="1347" w:type="dxa"/>
            <w:tcBorders>
              <w:top w:val="single" w:sz="2" w:space="0" w:color="0070C0"/>
              <w:left w:val="single" w:sz="8" w:space="0" w:color="0070C0"/>
              <w:bottom w:val="single" w:sz="2" w:space="0" w:color="0070C0"/>
              <w:right w:val="single" w:sz="8" w:space="0" w:color="0070C0"/>
            </w:tcBorders>
            <w:hideMark/>
          </w:tcPr>
          <w:p w14:paraId="0FC02F30" w14:textId="77777777" w:rsidR="0070230D" w:rsidRDefault="0070230D" w:rsidP="00C54A63">
            <w:pPr>
              <w:spacing w:after="0"/>
              <w:jc w:val="center"/>
              <w:rPr>
                <w:rFonts w:cs="Times New Roman"/>
                <w:b/>
                <w:bCs/>
                <w:lang w:val="sr-Cyrl-RS"/>
              </w:rPr>
            </w:pPr>
            <w:r>
              <w:rPr>
                <w:rFonts w:cs="Times New Roman"/>
                <w:b/>
                <w:bCs/>
                <w:lang w:val="sr-Cyrl-RS"/>
              </w:rPr>
              <w:t>2024.</w:t>
            </w:r>
          </w:p>
        </w:tc>
      </w:tr>
      <w:tr w:rsidR="0070230D" w14:paraId="5B612599" w14:textId="77777777" w:rsidTr="00C54A63">
        <w:trPr>
          <w:trHeight w:hRule="exact" w:val="645"/>
          <w:jc w:val="center"/>
        </w:trPr>
        <w:tc>
          <w:tcPr>
            <w:tcW w:w="3895"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hideMark/>
          </w:tcPr>
          <w:p w14:paraId="34F3D389" w14:textId="77777777" w:rsidR="0070230D" w:rsidRPr="00EC0AE2" w:rsidRDefault="0070230D" w:rsidP="00C54A63">
            <w:pPr>
              <w:spacing w:after="0"/>
              <w:rPr>
                <w:rFonts w:cs="Times New Roman"/>
                <w:lang w:val="sr-Latn-RS"/>
              </w:rPr>
            </w:pPr>
            <w:r w:rsidRPr="00EC0AE2">
              <w:rPr>
                <w:rFonts w:cs="Times New Roman"/>
                <w:lang w:val="sr-Latn-RS"/>
              </w:rPr>
              <w:t>Recommendations of the Protector of Citizens</w:t>
            </w:r>
          </w:p>
          <w:p w14:paraId="09070E15" w14:textId="77777777" w:rsidR="0070230D" w:rsidRDefault="0070230D" w:rsidP="00C54A63">
            <w:pPr>
              <w:spacing w:after="0"/>
              <w:rPr>
                <w:rFonts w:cs="Times New Roman"/>
                <w:lang w:val="sr-Cyrl-RS"/>
              </w:rPr>
            </w:pPr>
          </w:p>
        </w:tc>
        <w:tc>
          <w:tcPr>
            <w:tcW w:w="1347" w:type="dxa"/>
            <w:tcBorders>
              <w:top w:val="single" w:sz="2" w:space="0" w:color="0070C0"/>
              <w:left w:val="single" w:sz="8" w:space="0" w:color="0070C0"/>
              <w:bottom w:val="single" w:sz="2" w:space="0" w:color="0070C0"/>
              <w:right w:val="single" w:sz="8" w:space="0" w:color="0070C0"/>
            </w:tcBorders>
          </w:tcPr>
          <w:p w14:paraId="6EB3F0E7" w14:textId="77777777" w:rsidR="0070230D" w:rsidRDefault="0070230D" w:rsidP="00C54A63">
            <w:pPr>
              <w:spacing w:after="0"/>
              <w:jc w:val="center"/>
              <w:rPr>
                <w:rFonts w:cs="Times New Roman"/>
                <w:bCs/>
                <w:lang w:val="sr-Cyrl-RS"/>
              </w:rPr>
            </w:pPr>
            <w:r>
              <w:rPr>
                <w:rFonts w:cs="Times New Roman"/>
                <w:bCs/>
                <w:lang w:val="sr-Cyrl-RS"/>
              </w:rPr>
              <w:t>915</w:t>
            </w:r>
          </w:p>
        </w:tc>
        <w:tc>
          <w:tcPr>
            <w:tcW w:w="1347" w:type="dxa"/>
            <w:tcBorders>
              <w:top w:val="single" w:sz="2" w:space="0" w:color="0070C0"/>
              <w:left w:val="single" w:sz="8" w:space="0" w:color="0070C0"/>
              <w:bottom w:val="single" w:sz="2" w:space="0" w:color="0070C0"/>
              <w:right w:val="single" w:sz="8" w:space="0" w:color="0070C0"/>
            </w:tcBorders>
          </w:tcPr>
          <w:p w14:paraId="082DAD61" w14:textId="77777777" w:rsidR="0070230D" w:rsidRDefault="0070230D" w:rsidP="00C54A63">
            <w:pPr>
              <w:spacing w:after="0"/>
              <w:jc w:val="center"/>
              <w:rPr>
                <w:rFonts w:cs="Times New Roman"/>
                <w:bCs/>
                <w:lang w:val="sr-Cyrl-RS"/>
              </w:rPr>
            </w:pPr>
            <w:r>
              <w:rPr>
                <w:rFonts w:cs="Times New Roman"/>
                <w:bCs/>
                <w:lang w:val="sr-Cyrl-RS"/>
              </w:rPr>
              <w:t>827</w:t>
            </w:r>
          </w:p>
        </w:tc>
      </w:tr>
    </w:tbl>
    <w:p w14:paraId="38EC43BC" w14:textId="77777777" w:rsidR="0070230D" w:rsidRDefault="0070230D" w:rsidP="0070230D">
      <w:pPr>
        <w:spacing w:after="0"/>
        <w:rPr>
          <w:rFonts w:cs="Times New Roman"/>
          <w:iCs/>
          <w:lang w:val="sr-Cyrl-RS"/>
        </w:rPr>
      </w:pPr>
    </w:p>
    <w:p w14:paraId="5AEF6560" w14:textId="77777777" w:rsidR="0070230D" w:rsidRDefault="0070230D" w:rsidP="0070230D">
      <w:pPr>
        <w:spacing w:after="0"/>
        <w:rPr>
          <w:rFonts w:cs="Times New Roman"/>
        </w:rPr>
      </w:pPr>
      <w:r w:rsidRPr="00EC0AE2">
        <w:rPr>
          <w:rFonts w:cs="Times New Roman"/>
        </w:rPr>
        <w:t>In 2025, the Protector of Citizens issued 10.64% more recommendations in the investigation and summary procedure compared to 2024. In addition to this increase in the number of recommendations sent, continuity is also noticeable in the acting of competent authorities upon the recommendations of the Protector of Citizens.</w:t>
      </w:r>
    </w:p>
    <w:p w14:paraId="2D110B2A" w14:textId="77777777" w:rsidR="0070230D" w:rsidRDefault="0070230D" w:rsidP="0070230D">
      <w:pPr>
        <w:spacing w:after="0"/>
        <w:rPr>
          <w:rFonts w:cs="Times New Roman"/>
          <w:lang w:val="sr-Cyrl-RS"/>
        </w:rPr>
      </w:pPr>
    </w:p>
    <w:p w14:paraId="01E60455" w14:textId="77777777" w:rsidR="0070230D" w:rsidRDefault="0070230D" w:rsidP="0070230D">
      <w:pPr>
        <w:spacing w:after="0"/>
        <w:jc w:val="center"/>
        <w:rPr>
          <w:rFonts w:cs="Times New Roman"/>
          <w:b/>
          <w:iCs/>
          <w:szCs w:val="18"/>
          <w:lang w:val="sr-Cyrl-RS"/>
        </w:rPr>
      </w:pPr>
      <w:r w:rsidRPr="00EC0AE2">
        <w:rPr>
          <w:rFonts w:cs="Times New Roman"/>
          <w:b/>
          <w:iCs/>
          <w:szCs w:val="18"/>
        </w:rPr>
        <w:t>Table 9 – Comparative overview of acting upon recommendations</w:t>
      </w:r>
      <w:r w:rsidRPr="00EC0AE2">
        <w:rPr>
          <w:rFonts w:cs="Times New Roman"/>
          <w:b/>
          <w:iCs/>
          <w:szCs w:val="18"/>
        </w:rPr>
        <w:br/>
        <w:t>in 2025 and 2024</w:t>
      </w:r>
    </w:p>
    <w:tbl>
      <w:tblPr>
        <w:tblW w:w="6231"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3683"/>
        <w:gridCol w:w="1274"/>
        <w:gridCol w:w="1274"/>
      </w:tblGrid>
      <w:tr w:rsidR="0070230D" w14:paraId="366B99F4" w14:textId="77777777" w:rsidTr="00C54A63">
        <w:trPr>
          <w:trHeight w:hRule="exact" w:val="329"/>
          <w:jc w:val="center"/>
        </w:trPr>
        <w:tc>
          <w:tcPr>
            <w:tcW w:w="3683"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7040DB96" w14:textId="77777777" w:rsidR="0070230D" w:rsidRDefault="0070230D" w:rsidP="00C54A63">
            <w:pPr>
              <w:spacing w:after="0"/>
              <w:rPr>
                <w:rFonts w:cs="Times New Roman"/>
                <w:b/>
                <w:bCs/>
                <w:lang w:val="sr-Cyrl-RS"/>
              </w:rPr>
            </w:pPr>
          </w:p>
        </w:tc>
        <w:tc>
          <w:tcPr>
            <w:tcW w:w="1274" w:type="dxa"/>
            <w:tcBorders>
              <w:top w:val="single" w:sz="2" w:space="0" w:color="0070C0"/>
              <w:left w:val="single" w:sz="8" w:space="0" w:color="0070C0"/>
              <w:bottom w:val="single" w:sz="2" w:space="0" w:color="0070C0"/>
              <w:right w:val="single" w:sz="8" w:space="0" w:color="0070C0"/>
            </w:tcBorders>
          </w:tcPr>
          <w:p w14:paraId="0334F7DE" w14:textId="77777777" w:rsidR="0070230D" w:rsidRDefault="0070230D" w:rsidP="00C54A63">
            <w:pPr>
              <w:spacing w:after="0"/>
              <w:jc w:val="center"/>
              <w:rPr>
                <w:rFonts w:cs="Times New Roman"/>
                <w:b/>
                <w:bCs/>
                <w:lang w:val="sr-Cyrl-RS"/>
              </w:rPr>
            </w:pPr>
            <w:r>
              <w:rPr>
                <w:rFonts w:cs="Times New Roman"/>
                <w:b/>
                <w:bCs/>
                <w:lang w:val="sr-Cyrl-RS"/>
              </w:rPr>
              <w:t>2025</w:t>
            </w:r>
          </w:p>
        </w:tc>
        <w:tc>
          <w:tcPr>
            <w:tcW w:w="1274" w:type="dxa"/>
            <w:tcBorders>
              <w:top w:val="single" w:sz="2" w:space="0" w:color="0070C0"/>
              <w:left w:val="single" w:sz="8" w:space="0" w:color="0070C0"/>
              <w:bottom w:val="single" w:sz="2" w:space="0" w:color="0070C0"/>
              <w:right w:val="single" w:sz="8" w:space="0" w:color="0070C0"/>
            </w:tcBorders>
            <w:hideMark/>
          </w:tcPr>
          <w:p w14:paraId="2215B91F" w14:textId="77777777" w:rsidR="0070230D" w:rsidRDefault="0070230D" w:rsidP="00C54A63">
            <w:pPr>
              <w:spacing w:after="0"/>
              <w:jc w:val="center"/>
              <w:rPr>
                <w:rFonts w:cs="Times New Roman"/>
                <w:b/>
                <w:bCs/>
                <w:lang w:val="sr-Cyrl-RS"/>
              </w:rPr>
            </w:pPr>
            <w:r>
              <w:rPr>
                <w:rFonts w:cs="Times New Roman"/>
                <w:b/>
                <w:bCs/>
                <w:lang w:val="sr-Cyrl-RS"/>
              </w:rPr>
              <w:t>2024.</w:t>
            </w:r>
          </w:p>
        </w:tc>
      </w:tr>
      <w:tr w:rsidR="0070230D" w14:paraId="1A79D916" w14:textId="77777777" w:rsidTr="00C54A63">
        <w:trPr>
          <w:trHeight w:hRule="exact" w:val="606"/>
          <w:jc w:val="center"/>
        </w:trPr>
        <w:tc>
          <w:tcPr>
            <w:tcW w:w="3683"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hideMark/>
          </w:tcPr>
          <w:p w14:paraId="58FDFF41" w14:textId="77777777" w:rsidR="0070230D" w:rsidRPr="00EC0AE2" w:rsidRDefault="0070230D" w:rsidP="00C54A63">
            <w:pPr>
              <w:spacing w:after="0"/>
              <w:rPr>
                <w:rFonts w:cs="Times New Roman"/>
                <w:lang w:val="sr-Latn-RS"/>
              </w:rPr>
            </w:pPr>
            <w:r w:rsidRPr="00EC0AE2">
              <w:rPr>
                <w:rFonts w:cs="Times New Roman"/>
                <w:lang w:val="sr-Latn-RS"/>
              </w:rPr>
              <w:t>Recommendations of the Protector of Citizens</w:t>
            </w:r>
          </w:p>
          <w:p w14:paraId="233643BF" w14:textId="77777777" w:rsidR="0070230D" w:rsidRDefault="0070230D" w:rsidP="00C54A63">
            <w:pPr>
              <w:spacing w:after="0"/>
              <w:rPr>
                <w:rFonts w:cs="Times New Roman"/>
                <w:lang w:val="sr-Cyrl-RS"/>
              </w:rPr>
            </w:pPr>
          </w:p>
        </w:tc>
        <w:tc>
          <w:tcPr>
            <w:tcW w:w="1274" w:type="dxa"/>
            <w:tcBorders>
              <w:top w:val="single" w:sz="2" w:space="0" w:color="0070C0"/>
              <w:left w:val="single" w:sz="8" w:space="0" w:color="0070C0"/>
              <w:bottom w:val="single" w:sz="2" w:space="0" w:color="0070C0"/>
              <w:right w:val="single" w:sz="8" w:space="0" w:color="0070C0"/>
            </w:tcBorders>
          </w:tcPr>
          <w:p w14:paraId="73D1B5C6" w14:textId="77777777" w:rsidR="0070230D" w:rsidRDefault="0070230D" w:rsidP="00C54A63">
            <w:pPr>
              <w:spacing w:after="0"/>
              <w:jc w:val="center"/>
              <w:rPr>
                <w:rFonts w:cs="Times New Roman"/>
                <w:bCs/>
                <w:lang w:val="sr-Cyrl-RS"/>
              </w:rPr>
            </w:pPr>
            <w:r>
              <w:rPr>
                <w:rFonts w:cs="Times New Roman"/>
                <w:bCs/>
                <w:lang w:val="sr-Cyrl-RS"/>
              </w:rPr>
              <w:t>86.74%</w:t>
            </w:r>
          </w:p>
        </w:tc>
        <w:tc>
          <w:tcPr>
            <w:tcW w:w="1274" w:type="dxa"/>
            <w:tcBorders>
              <w:top w:val="single" w:sz="2" w:space="0" w:color="0070C0"/>
              <w:left w:val="single" w:sz="8" w:space="0" w:color="0070C0"/>
              <w:bottom w:val="single" w:sz="2" w:space="0" w:color="0070C0"/>
              <w:right w:val="single" w:sz="8" w:space="0" w:color="0070C0"/>
            </w:tcBorders>
            <w:hideMark/>
          </w:tcPr>
          <w:p w14:paraId="4F376065" w14:textId="77777777" w:rsidR="0070230D" w:rsidRDefault="0070230D" w:rsidP="00C54A63">
            <w:pPr>
              <w:spacing w:after="0"/>
              <w:jc w:val="center"/>
              <w:rPr>
                <w:rFonts w:cs="Times New Roman"/>
                <w:bCs/>
                <w:lang w:val="sr-Cyrl-RS"/>
              </w:rPr>
            </w:pPr>
            <w:r>
              <w:rPr>
                <w:rFonts w:cs="Times New Roman"/>
                <w:bCs/>
                <w:lang w:val="sr-Cyrl-RS"/>
              </w:rPr>
              <w:t>89,71%</w:t>
            </w:r>
          </w:p>
        </w:tc>
      </w:tr>
      <w:tr w:rsidR="0070230D" w14:paraId="76625E33" w14:textId="77777777" w:rsidTr="00C54A63">
        <w:trPr>
          <w:trHeight w:hRule="exact" w:val="739"/>
          <w:jc w:val="center"/>
        </w:trPr>
        <w:tc>
          <w:tcPr>
            <w:tcW w:w="3683"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hideMark/>
          </w:tcPr>
          <w:p w14:paraId="4F89E507" w14:textId="77777777" w:rsidR="0070230D" w:rsidRDefault="0070230D" w:rsidP="00C54A63">
            <w:pPr>
              <w:spacing w:after="0"/>
              <w:rPr>
                <w:rFonts w:cs="Times New Roman"/>
                <w:lang w:val="sr-Cyrl-RS"/>
              </w:rPr>
            </w:pPr>
            <w:r w:rsidRPr="00EC0AE2">
              <w:rPr>
                <w:rFonts w:cs="Times New Roman"/>
              </w:rPr>
              <w:t>Recommendations from the preventive function (NPM)</w:t>
            </w:r>
          </w:p>
        </w:tc>
        <w:tc>
          <w:tcPr>
            <w:tcW w:w="1274" w:type="dxa"/>
            <w:tcBorders>
              <w:top w:val="single" w:sz="2" w:space="0" w:color="0070C0"/>
              <w:left w:val="single" w:sz="8" w:space="0" w:color="0070C0"/>
              <w:bottom w:val="single" w:sz="8" w:space="0" w:color="0070C0"/>
              <w:right w:val="single" w:sz="8" w:space="0" w:color="0070C0"/>
            </w:tcBorders>
          </w:tcPr>
          <w:p w14:paraId="782414AE" w14:textId="77777777" w:rsidR="0070230D" w:rsidRDefault="0070230D" w:rsidP="00C54A63">
            <w:pPr>
              <w:spacing w:after="0"/>
              <w:jc w:val="center"/>
              <w:rPr>
                <w:rFonts w:cs="Times New Roman"/>
                <w:bCs/>
              </w:rPr>
            </w:pPr>
          </w:p>
          <w:p w14:paraId="1B3A60EF" w14:textId="77777777" w:rsidR="0070230D" w:rsidRPr="007F2331" w:rsidRDefault="0070230D" w:rsidP="00C54A63">
            <w:pPr>
              <w:spacing w:after="0"/>
              <w:jc w:val="center"/>
              <w:rPr>
                <w:rFonts w:cs="Times New Roman"/>
                <w:bCs/>
              </w:rPr>
            </w:pPr>
            <w:r>
              <w:rPr>
                <w:rFonts w:cs="Times New Roman"/>
                <w:bCs/>
              </w:rPr>
              <w:t>87%</w:t>
            </w:r>
          </w:p>
        </w:tc>
        <w:tc>
          <w:tcPr>
            <w:tcW w:w="1274" w:type="dxa"/>
            <w:tcBorders>
              <w:top w:val="single" w:sz="2" w:space="0" w:color="0070C0"/>
              <w:left w:val="single" w:sz="8" w:space="0" w:color="0070C0"/>
              <w:bottom w:val="single" w:sz="8" w:space="0" w:color="0070C0"/>
              <w:right w:val="single" w:sz="8" w:space="0" w:color="0070C0"/>
            </w:tcBorders>
          </w:tcPr>
          <w:p w14:paraId="29A55EE8" w14:textId="77777777" w:rsidR="0070230D" w:rsidRDefault="0070230D" w:rsidP="00C54A63">
            <w:pPr>
              <w:spacing w:after="0"/>
              <w:jc w:val="center"/>
              <w:rPr>
                <w:rFonts w:cs="Times New Roman"/>
                <w:bCs/>
                <w:lang w:val="sr-Cyrl-RS"/>
              </w:rPr>
            </w:pPr>
          </w:p>
          <w:p w14:paraId="4836B8F5" w14:textId="77777777" w:rsidR="0070230D" w:rsidRDefault="0070230D" w:rsidP="00C54A63">
            <w:pPr>
              <w:spacing w:after="0"/>
              <w:jc w:val="center"/>
              <w:rPr>
                <w:rFonts w:cs="Times New Roman"/>
                <w:bCs/>
                <w:lang w:val="sr-Cyrl-RS"/>
              </w:rPr>
            </w:pPr>
            <w:r>
              <w:rPr>
                <w:rFonts w:cs="Times New Roman"/>
                <w:bCs/>
                <w:lang w:val="sr-Cyrl-RS"/>
              </w:rPr>
              <w:t>93%</w:t>
            </w:r>
          </w:p>
        </w:tc>
      </w:tr>
    </w:tbl>
    <w:p w14:paraId="36C4CA81" w14:textId="77777777" w:rsidR="0070230D" w:rsidRDefault="0070230D" w:rsidP="0070230D">
      <w:pPr>
        <w:spacing w:after="0"/>
        <w:rPr>
          <w:rFonts w:cs="Times New Roman"/>
          <w:lang w:val="sr-Cyrl-RS"/>
        </w:rPr>
      </w:pPr>
    </w:p>
    <w:p w14:paraId="369999FF" w14:textId="77777777" w:rsidR="0070230D" w:rsidRDefault="0070230D" w:rsidP="0070230D">
      <w:pPr>
        <w:jc w:val="center"/>
        <w:rPr>
          <w:rFonts w:cs="Times New Roman"/>
          <w:sz w:val="24"/>
          <w:szCs w:val="24"/>
        </w:rPr>
      </w:pPr>
      <w:r w:rsidRPr="00EC0AE2">
        <w:rPr>
          <w:rFonts w:cs="Times New Roman"/>
          <w:sz w:val="24"/>
          <w:szCs w:val="24"/>
        </w:rPr>
        <w:t>OPINIONS</w:t>
      </w:r>
    </w:p>
    <w:p w14:paraId="3DB58B07" w14:textId="77777777" w:rsidR="0070230D" w:rsidRDefault="0070230D" w:rsidP="0070230D">
      <w:pPr>
        <w:rPr>
          <w:rFonts w:cs="Times New Roman"/>
          <w:noProof/>
          <w:lang w:val="sr-Cyrl-RS"/>
        </w:rPr>
      </w:pPr>
      <w:r w:rsidRPr="00EC0AE2">
        <w:rPr>
          <w:rFonts w:cs="Times New Roman"/>
          <w:noProof/>
        </w:rPr>
        <w:t>During 2025, the Protector of Citizens issued 11 opinions to public authorities, namely:</w:t>
      </w:r>
    </w:p>
    <w:p w14:paraId="78A358A4" w14:textId="77777777" w:rsidR="0070230D" w:rsidRPr="000558DA" w:rsidRDefault="0070230D" w:rsidP="0070230D">
      <w:pPr>
        <w:rPr>
          <w:rFonts w:cs="Times New Roman"/>
          <w:noProof/>
        </w:rPr>
      </w:pPr>
      <w:r w:rsidRPr="000558DA">
        <w:rPr>
          <w:rFonts w:cs="Times New Roman"/>
          <w:noProof/>
        </w:rPr>
        <w:t>Ten (10) opinions, using the legal provision that by providing advice and opinions on matters within its competence, it acts preventively, with the aim of improving the work of administrative authorities and improving the protection of human liberties and rights:</w:t>
      </w:r>
    </w:p>
    <w:p w14:paraId="2D8C8843" w14:textId="77777777" w:rsidR="0070230D" w:rsidRPr="000558DA" w:rsidRDefault="0070230D" w:rsidP="0070230D">
      <w:pPr>
        <w:numPr>
          <w:ilvl w:val="0"/>
          <w:numId w:val="14"/>
        </w:numPr>
        <w:ind w:left="284" w:hanging="284"/>
        <w:rPr>
          <w:lang w:val="sr-Cyrl-RS"/>
        </w:rPr>
      </w:pPr>
      <w:r w:rsidRPr="000558DA">
        <w:t>Opinion addressed to the Ministry of Justice to take activities within its competence regarding amendments to the Law on Legal Profession</w:t>
      </w:r>
      <w:r>
        <w:rPr>
          <w:rStyle w:val="FootnoteReference"/>
        </w:rPr>
        <w:footnoteReference w:id="5"/>
      </w:r>
      <w:r w:rsidRPr="000558DA">
        <w:t xml:space="preserve">, with the aim of clearly defining the state administration authority that supervises the work of holders of public powers in the exercise of public powers entrusted by that law, and to the Belgrade Bar Association to take all activities within its competence and act in accordance with the law and make </w:t>
      </w:r>
      <w:r w:rsidRPr="000558DA">
        <w:lastRenderedPageBreak/>
        <w:t>decisions on every application for enrollment in the Directory of Trainee Attorneys-at-Law Volunteers;</w:t>
      </w:r>
    </w:p>
    <w:p w14:paraId="03542F69" w14:textId="77777777" w:rsidR="0070230D" w:rsidRPr="000558DA" w:rsidRDefault="0070230D" w:rsidP="0070230D">
      <w:pPr>
        <w:numPr>
          <w:ilvl w:val="0"/>
          <w:numId w:val="14"/>
        </w:numPr>
        <w:ind w:left="284" w:hanging="284"/>
        <w:rPr>
          <w:rFonts w:eastAsiaTheme="minorHAnsi"/>
          <w:noProof/>
          <w:lang w:val="sr-Cyrl-RS"/>
        </w:rPr>
      </w:pPr>
      <w:r w:rsidRPr="000558DA">
        <w:t>Opinion addressed to the City Administration of the City of Belgrade to take all necessary measures and activities within its competence with the aim of amending and supplementing the Decision of the City of Belgrade on Social Welfare Rights</w:t>
      </w:r>
      <w:r>
        <w:rPr>
          <w:rStyle w:val="FootnoteReference"/>
        </w:rPr>
        <w:footnoteReference w:id="6"/>
      </w:r>
      <w:r w:rsidRPr="000558DA">
        <w:t xml:space="preserve"> and Services in the part relating to the use of the supported housing service;</w:t>
      </w:r>
    </w:p>
    <w:p w14:paraId="4FAB840B" w14:textId="77777777" w:rsidR="0070230D" w:rsidRPr="000558DA" w:rsidRDefault="0070230D" w:rsidP="0070230D">
      <w:pPr>
        <w:numPr>
          <w:ilvl w:val="0"/>
          <w:numId w:val="14"/>
        </w:numPr>
        <w:ind w:left="284" w:hanging="284"/>
        <w:rPr>
          <w:rFonts w:eastAsiaTheme="minorHAnsi"/>
          <w:noProof/>
          <w:lang w:val="sr-Cyrl-RS"/>
        </w:rPr>
      </w:pPr>
      <w:r w:rsidRPr="000558DA">
        <w:rPr>
          <w:rFonts w:eastAsiaTheme="minorHAnsi"/>
          <w:noProof/>
        </w:rPr>
        <w:t>Opinion addressed to the Centre for Social Work “Sveti Sava” Niš to consider, in accordance with the Law on Social Welfare</w:t>
      </w:r>
      <w:r>
        <w:rPr>
          <w:rStyle w:val="FootnoteReference"/>
          <w:rFonts w:eastAsiaTheme="minorHAnsi"/>
          <w:noProof/>
        </w:rPr>
        <w:footnoteReference w:id="7"/>
      </w:r>
      <w:r w:rsidRPr="000558DA">
        <w:rPr>
          <w:rFonts w:eastAsiaTheme="minorHAnsi"/>
          <w:noProof/>
        </w:rPr>
        <w:t xml:space="preserve"> and the Decision on Social Welfare Rights</w:t>
      </w:r>
      <w:r>
        <w:rPr>
          <w:rStyle w:val="FootnoteReference"/>
          <w:rFonts w:eastAsiaTheme="minorHAnsi"/>
          <w:noProof/>
        </w:rPr>
        <w:footnoteReference w:id="8"/>
      </w:r>
      <w:r w:rsidRPr="000558DA">
        <w:rPr>
          <w:rFonts w:eastAsiaTheme="minorHAnsi"/>
          <w:noProof/>
        </w:rPr>
        <w:t xml:space="preserve"> on the territory of the City of Niš, the possibility of applying other forms of material support with the aim of ensuring basic living needs and improving the living conditions of the complainant's family household;</w:t>
      </w:r>
    </w:p>
    <w:p w14:paraId="01F57CFC" w14:textId="77777777" w:rsidR="0070230D" w:rsidRPr="000558DA" w:rsidRDefault="0070230D" w:rsidP="0070230D">
      <w:pPr>
        <w:pStyle w:val="ListParagraph"/>
        <w:numPr>
          <w:ilvl w:val="0"/>
          <w:numId w:val="14"/>
        </w:numPr>
        <w:tabs>
          <w:tab w:val="left" w:pos="284"/>
        </w:tabs>
        <w:autoSpaceDE w:val="0"/>
        <w:autoSpaceDN w:val="0"/>
        <w:adjustRightInd w:val="0"/>
        <w:ind w:left="284" w:hanging="284"/>
        <w:rPr>
          <w:rFonts w:cs="Arial"/>
          <w:bCs/>
          <w:iCs/>
          <w:lang w:val="sr-Cyrl-RS"/>
        </w:rPr>
      </w:pPr>
      <w:r w:rsidRPr="000558DA">
        <w:rPr>
          <w:bCs/>
          <w:iCs/>
        </w:rPr>
        <w:t>Opinion addressed to the Ministry of Environmental Protection to take all necessary measures with the aim of more comprehensive legal regulation of noise from construction sites in a way that establishes explicit obligations of investors, i.e. contractors, pursuant to the provisions of the Law on Protection against Environmental Noise</w:t>
      </w:r>
      <w:r>
        <w:rPr>
          <w:rStyle w:val="FootnoteReference"/>
          <w:bCs/>
          <w:iCs/>
        </w:rPr>
        <w:footnoteReference w:id="9"/>
      </w:r>
      <w:r w:rsidRPr="000558DA">
        <w:rPr>
          <w:bCs/>
          <w:iCs/>
        </w:rPr>
        <w:t xml:space="preserve"> or a relevant bylaw, concerning the conditions and measures for protection against noise;</w:t>
      </w:r>
    </w:p>
    <w:p w14:paraId="41C871A4" w14:textId="77777777" w:rsidR="0070230D" w:rsidRPr="000558DA" w:rsidRDefault="0070230D" w:rsidP="0070230D">
      <w:pPr>
        <w:pStyle w:val="ListParagraph"/>
        <w:numPr>
          <w:ilvl w:val="0"/>
          <w:numId w:val="14"/>
        </w:numPr>
        <w:tabs>
          <w:tab w:val="left" w:pos="284"/>
        </w:tabs>
        <w:autoSpaceDE w:val="0"/>
        <w:autoSpaceDN w:val="0"/>
        <w:adjustRightInd w:val="0"/>
        <w:ind w:left="284" w:hanging="284"/>
        <w:rPr>
          <w:bCs/>
          <w:lang w:val="sr-Cyrl-RS"/>
        </w:rPr>
      </w:pPr>
      <w:r w:rsidRPr="000558DA">
        <w:rPr>
          <w:bCs/>
        </w:rPr>
        <w:t>Opinion addressed to the Ministry of Information and Telecommunications to respond in its future work, in accordance with the principles of good administration, in a timely manner to all requests and submissions of citizens, especially in cases concerning the manner of exercising the rights and interests of citizens, as well as the application of powers related to a legal deadline, and when making a decision on the application of powers to launch misdemeanor proceedings, to be guided by the principles of legality, proportionality, objectivity and fairness, with transparent and reasoned acting in each specific case;</w:t>
      </w:r>
    </w:p>
    <w:p w14:paraId="41BC6CDC" w14:textId="77777777" w:rsidR="0070230D" w:rsidRPr="000558DA" w:rsidRDefault="0070230D" w:rsidP="0070230D">
      <w:pPr>
        <w:pStyle w:val="ListParagraph"/>
        <w:numPr>
          <w:ilvl w:val="0"/>
          <w:numId w:val="14"/>
        </w:numPr>
        <w:tabs>
          <w:tab w:val="left" w:pos="284"/>
        </w:tabs>
        <w:autoSpaceDE w:val="0"/>
        <w:autoSpaceDN w:val="0"/>
        <w:adjustRightInd w:val="0"/>
        <w:ind w:left="284" w:hanging="284"/>
        <w:rPr>
          <w:rFonts w:cs="Arial"/>
          <w:b/>
          <w:lang w:val="sr-Cyrl-RS"/>
        </w:rPr>
      </w:pPr>
      <w:r w:rsidRPr="000558DA">
        <w:rPr>
          <w:bCs/>
        </w:rPr>
        <w:t>Opinion addressed to the Ministry of Labour, Employment, Veteran and Social Affairs to take measures within its competence for the purpose of proposing amendments to the regulations governing the exercise of the right to cash benefits for assistance and care of another person, so that the exercise of this right would be regulated in a uniform and precise manner and before a single authority;</w:t>
      </w:r>
    </w:p>
    <w:p w14:paraId="74A8FAF3" w14:textId="77777777" w:rsidR="0070230D" w:rsidRPr="000558DA" w:rsidRDefault="0070230D" w:rsidP="0070230D">
      <w:pPr>
        <w:pStyle w:val="ListParagraph"/>
        <w:numPr>
          <w:ilvl w:val="0"/>
          <w:numId w:val="14"/>
        </w:numPr>
        <w:tabs>
          <w:tab w:val="left" w:pos="284"/>
        </w:tabs>
        <w:autoSpaceDE w:val="0"/>
        <w:autoSpaceDN w:val="0"/>
        <w:adjustRightInd w:val="0"/>
        <w:ind w:left="284" w:hanging="284"/>
        <w:rPr>
          <w:bCs/>
          <w:lang w:val="sr-Cyrl-RS"/>
        </w:rPr>
      </w:pPr>
      <w:r w:rsidRPr="000558DA">
        <w:rPr>
          <w:bCs/>
        </w:rPr>
        <w:t>Opinion addressed to the Ministry of Health to permanently take measures for the purpose of continuous engagement of persons to perform the duties of Roma health mediators in areas where a significant percentage of members of the Roma national community live, as well as a permanent solution to their labor-law status in a satisfactory manner;</w:t>
      </w:r>
    </w:p>
    <w:p w14:paraId="11B043FA" w14:textId="77777777" w:rsidR="0070230D" w:rsidRPr="000558DA" w:rsidRDefault="0070230D" w:rsidP="0070230D">
      <w:pPr>
        <w:pStyle w:val="ListParagraph"/>
        <w:numPr>
          <w:ilvl w:val="0"/>
          <w:numId w:val="14"/>
        </w:numPr>
        <w:ind w:left="284" w:hanging="284"/>
        <w:rPr>
          <w:bCs/>
          <w:lang w:val="sr-Cyrl-RS"/>
        </w:rPr>
      </w:pPr>
      <w:r w:rsidRPr="000558DA">
        <w:rPr>
          <w:bCs/>
        </w:rPr>
        <w:t>Opinion addressed to the Secretariat for Inspection, Supervision and Communication of the City Administration of the City of Belgrade to, in its future work, through the competent environmental protection inspection, consistently supervise the application of the provisions of the Law on Protection against Environmental Noise;</w:t>
      </w:r>
    </w:p>
    <w:p w14:paraId="322C7F80" w14:textId="77777777" w:rsidR="0070230D" w:rsidRPr="004D5319" w:rsidRDefault="0070230D" w:rsidP="0070230D">
      <w:pPr>
        <w:pStyle w:val="ListParagraph"/>
        <w:numPr>
          <w:ilvl w:val="0"/>
          <w:numId w:val="14"/>
        </w:numPr>
        <w:ind w:left="284" w:hanging="284"/>
        <w:rPr>
          <w:bCs/>
          <w:lang w:val="sr-Cyrl-RS"/>
        </w:rPr>
      </w:pPr>
      <w:r w:rsidRPr="000558DA">
        <w:rPr>
          <w:bCs/>
        </w:rPr>
        <w:t>Opinion addressed to the Ministry of Health on the activities it needs to take in order for healthcare institutions to enable persons with disabilities, especially persons using wheelchairs for movement, unhindered access to the facilities of healthcare institutions on an equal basis with other persons;</w:t>
      </w:r>
    </w:p>
    <w:p w14:paraId="70241562" w14:textId="77777777" w:rsidR="0070230D" w:rsidRPr="004D5319" w:rsidRDefault="0070230D" w:rsidP="0070230D">
      <w:pPr>
        <w:pStyle w:val="ListParagraph"/>
        <w:numPr>
          <w:ilvl w:val="0"/>
          <w:numId w:val="14"/>
        </w:numPr>
        <w:ind w:left="284" w:hanging="284"/>
        <w:contextualSpacing/>
        <w:rPr>
          <w:bCs/>
          <w:lang w:val="sr-Cyrl-RS"/>
        </w:rPr>
      </w:pPr>
      <w:r w:rsidRPr="004D5319">
        <w:rPr>
          <w:bCs/>
        </w:rPr>
        <w:lastRenderedPageBreak/>
        <w:t>Opinion addressed to the Municipality of Lebane to more closely regulate the conditions for the arrangement and equipment of catering establishments in which music is broadcast or an entertainment program is performed, and which ensure protection against noise.</w:t>
      </w:r>
    </w:p>
    <w:p w14:paraId="3355402C" w14:textId="77777777" w:rsidR="0070230D" w:rsidRDefault="0070230D" w:rsidP="0070230D">
      <w:pPr>
        <w:spacing w:after="0"/>
        <w:rPr>
          <w:rFonts w:cs="Times New Roman"/>
          <w:noProof/>
        </w:rPr>
      </w:pPr>
      <w:r w:rsidRPr="004D5319">
        <w:rPr>
          <w:rFonts w:cs="Times New Roman"/>
          <w:noProof/>
        </w:rPr>
        <w:t>One (1) opinion based on the legal provision that in the process of drafting regulations it provides opinions to the Government and the National Assembly on draft laws and other regulations, if they regulate matters of significance for the protection of citizens' rights:</w:t>
      </w:r>
    </w:p>
    <w:p w14:paraId="688B9D4A" w14:textId="77777777" w:rsidR="0070230D" w:rsidRPr="00D6650E" w:rsidRDefault="0070230D" w:rsidP="0070230D">
      <w:pPr>
        <w:pStyle w:val="ng-star-inserted"/>
        <w:numPr>
          <w:ilvl w:val="0"/>
          <w:numId w:val="76"/>
        </w:numPr>
        <w:ind w:left="284" w:hanging="284"/>
        <w:jc w:val="both"/>
        <w:rPr>
          <w:rFonts w:ascii="Book Antiqua" w:hAnsi="Book Antiqua"/>
          <w:sz w:val="22"/>
          <w:szCs w:val="22"/>
        </w:rPr>
      </w:pPr>
      <w:r w:rsidRPr="00D6650E">
        <w:rPr>
          <w:rStyle w:val="ng-star-inserted1"/>
          <w:rFonts w:ascii="Book Antiqua" w:hAnsi="Book Antiqua"/>
          <w:sz w:val="22"/>
          <w:szCs w:val="22"/>
        </w:rPr>
        <w:t>Opinion on the Draft Conclusion on the Adoption of the Final Report on the Implementation of the Strategy for the Improvement of the Position of Persons with Disabilities in the Republic of Serbia for the period from 2020 to 2024</w:t>
      </w:r>
      <w:r w:rsidRPr="00D6650E">
        <w:rPr>
          <w:rStyle w:val="FootnoteReference"/>
          <w:rFonts w:ascii="Book Antiqua" w:eastAsiaTheme="minorHAnsi" w:hAnsi="Book Antiqua"/>
          <w:noProof/>
          <w:sz w:val="22"/>
          <w:szCs w:val="22"/>
          <w:lang w:val="sr-Cyrl-RS"/>
        </w:rPr>
        <w:footnoteReference w:id="10"/>
      </w:r>
      <w:r w:rsidRPr="00D6650E">
        <w:rPr>
          <w:rFonts w:ascii="Book Antiqua" w:eastAsiaTheme="minorHAnsi" w:hAnsi="Book Antiqua"/>
          <w:noProof/>
          <w:sz w:val="22"/>
          <w:szCs w:val="22"/>
        </w:rPr>
        <w:t>.</w:t>
      </w:r>
    </w:p>
    <w:p w14:paraId="4F1E20C2" w14:textId="77777777" w:rsidR="0070230D" w:rsidRPr="00BE06FD" w:rsidRDefault="0070230D" w:rsidP="0070230D">
      <w:pPr>
        <w:pStyle w:val="ListParagraph"/>
        <w:spacing w:after="0"/>
        <w:ind w:left="425"/>
        <w:rPr>
          <w:rFonts w:eastAsiaTheme="minorHAnsi"/>
          <w:noProof/>
          <w:lang w:val="sr-Cyrl-RS"/>
        </w:rPr>
      </w:pPr>
    </w:p>
    <w:p w14:paraId="51DB9C80" w14:textId="77777777" w:rsidR="0070230D" w:rsidRDefault="0070230D" w:rsidP="0070230D">
      <w:pPr>
        <w:jc w:val="center"/>
        <w:rPr>
          <w:bCs/>
          <w:caps/>
          <w:noProof/>
          <w:sz w:val="24"/>
          <w:szCs w:val="24"/>
        </w:rPr>
      </w:pPr>
      <w:r w:rsidRPr="004D5319">
        <w:rPr>
          <w:bCs/>
          <w:caps/>
          <w:noProof/>
          <w:sz w:val="24"/>
          <w:szCs w:val="24"/>
        </w:rPr>
        <w:t>LEGISLATIVE INITIATIVES</w:t>
      </w:r>
    </w:p>
    <w:p w14:paraId="710FB529" w14:textId="77777777" w:rsidR="0070230D" w:rsidRDefault="0070230D" w:rsidP="0070230D">
      <w:pPr>
        <w:rPr>
          <w:rFonts w:cs="Times New Roman"/>
        </w:rPr>
      </w:pPr>
      <w:r w:rsidRPr="004D5319">
        <w:rPr>
          <w:rFonts w:cs="Times New Roman"/>
        </w:rPr>
        <w:t>The Protector of Citizens uses his right of legislative initiative under two cumulatively fulfilled conditions:</w:t>
      </w:r>
    </w:p>
    <w:p w14:paraId="02A5DDDC" w14:textId="77777777" w:rsidR="0070230D" w:rsidRDefault="0070230D" w:rsidP="0070230D">
      <w:pPr>
        <w:rPr>
          <w:rFonts w:cs="Times New Roman"/>
        </w:rPr>
      </w:pPr>
      <w:r w:rsidRPr="004D5319">
        <w:rPr>
          <w:rFonts w:cs="Times New Roman"/>
        </w:rPr>
        <w:t>• When it is necessary to amend or supplement the text of a law or a draft law in order to ensure the full and unhindered exercise of the rights of citizens guaranteed by the Constitution and other laws, regulations and general acts, as well as ratified international treaties and generally accepted rules of international law;</w:t>
      </w:r>
    </w:p>
    <w:p w14:paraId="303CED0E" w14:textId="77777777" w:rsidR="0070230D" w:rsidRDefault="0070230D" w:rsidP="0070230D">
      <w:pPr>
        <w:rPr>
          <w:rFonts w:cs="Times New Roman"/>
        </w:rPr>
      </w:pPr>
      <w:r w:rsidRPr="004D5319">
        <w:rPr>
          <w:rFonts w:cs="Times New Roman"/>
        </w:rPr>
        <w:t>• When another authorized proposer, competent for a specific field (most often the Government), does not use its legislative initiative in a manner that ensures the respect, exercise, protection and improvement of the rights of citizens, and damage from delay is imminent.</w:t>
      </w:r>
    </w:p>
    <w:p w14:paraId="2C5F0B68" w14:textId="77777777" w:rsidR="0070230D" w:rsidRPr="004D5319" w:rsidRDefault="0070230D" w:rsidP="0070230D">
      <w:pPr>
        <w:rPr>
          <w:rFonts w:cs="Times New Roman"/>
          <w:lang w:val="sr-Latn-RS"/>
        </w:rPr>
      </w:pPr>
      <w:r w:rsidRPr="004D5319">
        <w:rPr>
          <w:rFonts w:cs="Times New Roman"/>
          <w:lang w:val="sr-Latn-RS"/>
        </w:rPr>
        <w:t>Proposing amendments and laws to the National Assembly is the last step that the Protector of Citizens takes, as a rule, only when he assesses that the "first-order" authorized proposer will not, based on an initiative, recommendation or other proposal of the Protector of Citizens, take the necessary steps in favor of citizens' rights.</w:t>
      </w:r>
    </w:p>
    <w:p w14:paraId="55454CAD" w14:textId="77777777" w:rsidR="0070230D" w:rsidRPr="004D5319" w:rsidRDefault="0070230D" w:rsidP="0070230D">
      <w:pPr>
        <w:spacing w:after="0"/>
        <w:rPr>
          <w:rFonts w:cs="Times New Roman"/>
          <w:lang w:val="sr-Latn-RS"/>
        </w:rPr>
      </w:pPr>
      <w:r w:rsidRPr="004D5319">
        <w:rPr>
          <w:rFonts w:cs="Times New Roman"/>
          <w:lang w:val="sr-Latn-RS"/>
        </w:rPr>
        <w:t>Therefore, the legislative activity of the Protector of Citizens is most often reflected in sending substantive initiatives to state administration authorities, whose work the Protector of Citizens supervises, to prepare and propose normative amendments. Only exceptionally does the Protector of Citizens address legislative proposals directly to the National Assembly itself.</w:t>
      </w:r>
    </w:p>
    <w:p w14:paraId="5E9B7604" w14:textId="77777777" w:rsidR="0070230D" w:rsidRPr="00597089" w:rsidRDefault="0070230D" w:rsidP="0070230D">
      <w:pPr>
        <w:spacing w:after="0"/>
        <w:rPr>
          <w:rFonts w:cs="Times New Roman"/>
          <w:lang w:val="sr-Cyrl-RS"/>
        </w:rPr>
      </w:pPr>
    </w:p>
    <w:p w14:paraId="0D0B6A3F" w14:textId="77777777" w:rsidR="0070230D" w:rsidRPr="004D5319" w:rsidRDefault="0070230D" w:rsidP="0070230D">
      <w:pPr>
        <w:keepNext/>
        <w:spacing w:after="0"/>
        <w:jc w:val="center"/>
        <w:rPr>
          <w:rFonts w:cs="Times New Roman"/>
          <w:b/>
          <w:iCs/>
          <w:szCs w:val="18"/>
          <w:lang w:val="sr-Latn-RS"/>
        </w:rPr>
      </w:pPr>
      <w:r w:rsidRPr="004D5319">
        <w:rPr>
          <w:rFonts w:cs="Times New Roman"/>
          <w:b/>
          <w:iCs/>
          <w:szCs w:val="18"/>
          <w:lang w:val="sr-Latn-RS"/>
        </w:rPr>
        <w:t>Table 10 – Types of legislative initiatives sent</w:t>
      </w:r>
      <w:r w:rsidRPr="004D5319">
        <w:rPr>
          <w:rFonts w:cs="Times New Roman"/>
          <w:b/>
          <w:iCs/>
          <w:szCs w:val="18"/>
          <w:lang w:val="sr-Latn-RS"/>
        </w:rPr>
        <w:br/>
        <w:t>in 2025</w:t>
      </w:r>
    </w:p>
    <w:tbl>
      <w:tblPr>
        <w:tblW w:w="7230"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6219"/>
        <w:gridCol w:w="1011"/>
      </w:tblGrid>
      <w:tr w:rsidR="0070230D" w14:paraId="3DFDBD96" w14:textId="77777777" w:rsidTr="00C54A63">
        <w:trPr>
          <w:trHeight w:val="505"/>
          <w:jc w:val="center"/>
        </w:trPr>
        <w:tc>
          <w:tcPr>
            <w:tcW w:w="6560" w:type="dxa"/>
            <w:tcBorders>
              <w:top w:val="single" w:sz="8" w:space="0" w:color="0070C0"/>
              <w:left w:val="single" w:sz="8" w:space="0" w:color="0070C0"/>
              <w:bottom w:val="single" w:sz="8" w:space="0" w:color="0070C0"/>
              <w:right w:val="single" w:sz="8" w:space="0" w:color="0070C0"/>
            </w:tcBorders>
            <w:vAlign w:val="center"/>
            <w:hideMark/>
          </w:tcPr>
          <w:p w14:paraId="09F7B0DB" w14:textId="77777777" w:rsidR="0070230D" w:rsidRDefault="0070230D" w:rsidP="00C54A63">
            <w:pPr>
              <w:spacing w:after="0"/>
              <w:rPr>
                <w:rFonts w:cs="Times New Roman"/>
                <w:b/>
                <w:lang w:val="sr-Cyrl-RS"/>
              </w:rPr>
            </w:pPr>
            <w:r w:rsidRPr="004D5319">
              <w:rPr>
                <w:rFonts w:cs="Times New Roman"/>
                <w:b/>
              </w:rPr>
              <w:t>Type of legislative initiative</w:t>
            </w:r>
          </w:p>
        </w:tc>
        <w:tc>
          <w:tcPr>
            <w:tcW w:w="670" w:type="dxa"/>
            <w:tcBorders>
              <w:top w:val="single" w:sz="8" w:space="0" w:color="0070C0"/>
              <w:left w:val="single" w:sz="8" w:space="0" w:color="0070C0"/>
              <w:bottom w:val="single" w:sz="8" w:space="0" w:color="0070C0"/>
              <w:right w:val="single" w:sz="8" w:space="0" w:color="0070C0"/>
            </w:tcBorders>
            <w:noWrap/>
            <w:vAlign w:val="center"/>
            <w:hideMark/>
          </w:tcPr>
          <w:p w14:paraId="7E487D59" w14:textId="77777777" w:rsidR="0070230D" w:rsidRPr="004D5319" w:rsidRDefault="0070230D" w:rsidP="00C54A63">
            <w:pPr>
              <w:spacing w:after="0"/>
              <w:jc w:val="center"/>
              <w:rPr>
                <w:rFonts w:cs="Times New Roman"/>
                <w:b/>
                <w:color w:val="000000"/>
              </w:rPr>
            </w:pPr>
            <w:r>
              <w:rPr>
                <w:rFonts w:cs="Times New Roman"/>
                <w:b/>
                <w:color w:val="000000"/>
              </w:rPr>
              <w:t>number</w:t>
            </w:r>
          </w:p>
        </w:tc>
      </w:tr>
      <w:tr w:rsidR="0070230D" w14:paraId="2C3645E5" w14:textId="77777777" w:rsidTr="00C54A63">
        <w:trPr>
          <w:trHeight w:val="505"/>
          <w:jc w:val="center"/>
        </w:trPr>
        <w:tc>
          <w:tcPr>
            <w:tcW w:w="6560" w:type="dxa"/>
            <w:tcBorders>
              <w:top w:val="single" w:sz="8" w:space="0" w:color="0070C0"/>
              <w:left w:val="single" w:sz="8" w:space="0" w:color="0070C0"/>
              <w:bottom w:val="single" w:sz="8" w:space="0" w:color="0070C0"/>
              <w:right w:val="single" w:sz="8" w:space="0" w:color="0070C0"/>
            </w:tcBorders>
            <w:vAlign w:val="center"/>
            <w:hideMark/>
          </w:tcPr>
          <w:p w14:paraId="4A5EFFE1" w14:textId="77777777" w:rsidR="0070230D" w:rsidRDefault="0070230D" w:rsidP="00C54A63">
            <w:pPr>
              <w:spacing w:after="0"/>
              <w:rPr>
                <w:rFonts w:cs="Times New Roman"/>
                <w:lang w:val="sr-Cyrl-RS"/>
              </w:rPr>
            </w:pPr>
            <w:r w:rsidRPr="00D6650E">
              <w:rPr>
                <w:rFonts w:cs="Times New Roman"/>
              </w:rPr>
              <w:t>Submission of amendments to the competent committee of the National Assembly as the proposer</w:t>
            </w:r>
            <w:r>
              <w:rPr>
                <w:rStyle w:val="FootnoteReference"/>
                <w:rFonts w:cs="Times New Roman"/>
                <w:lang w:val="sr-Cyrl-RS"/>
              </w:rPr>
              <w:footnoteReference w:id="11"/>
            </w:r>
          </w:p>
        </w:tc>
        <w:tc>
          <w:tcPr>
            <w:tcW w:w="670" w:type="dxa"/>
            <w:tcBorders>
              <w:top w:val="single" w:sz="8" w:space="0" w:color="0070C0"/>
              <w:left w:val="single" w:sz="8" w:space="0" w:color="0070C0"/>
              <w:bottom w:val="single" w:sz="8" w:space="0" w:color="0070C0"/>
              <w:right w:val="single" w:sz="8" w:space="0" w:color="0070C0"/>
            </w:tcBorders>
            <w:noWrap/>
            <w:vAlign w:val="center"/>
            <w:hideMark/>
          </w:tcPr>
          <w:p w14:paraId="398B3328" w14:textId="77777777" w:rsidR="0070230D" w:rsidRDefault="0070230D" w:rsidP="00C54A63">
            <w:pPr>
              <w:spacing w:after="0"/>
              <w:jc w:val="center"/>
              <w:rPr>
                <w:rFonts w:cs="Times New Roman"/>
                <w:color w:val="000000"/>
                <w:lang w:val="sr-Cyrl-RS"/>
              </w:rPr>
            </w:pPr>
            <w:r>
              <w:rPr>
                <w:rFonts w:cs="Times New Roman"/>
                <w:color w:val="000000"/>
                <w:lang w:val="sr-Cyrl-RS"/>
              </w:rPr>
              <w:t>/</w:t>
            </w:r>
          </w:p>
        </w:tc>
      </w:tr>
      <w:tr w:rsidR="0070230D" w14:paraId="5BB1CB83" w14:textId="77777777" w:rsidTr="00C54A63">
        <w:trPr>
          <w:trHeight w:val="505"/>
          <w:jc w:val="center"/>
        </w:trPr>
        <w:tc>
          <w:tcPr>
            <w:tcW w:w="6560" w:type="dxa"/>
            <w:tcBorders>
              <w:top w:val="single" w:sz="8" w:space="0" w:color="0070C0"/>
              <w:left w:val="single" w:sz="8" w:space="0" w:color="0070C0"/>
              <w:bottom w:val="single" w:sz="8" w:space="0" w:color="0070C0"/>
              <w:right w:val="single" w:sz="8" w:space="0" w:color="0070C0"/>
            </w:tcBorders>
            <w:vAlign w:val="center"/>
            <w:hideMark/>
          </w:tcPr>
          <w:p w14:paraId="39243D28" w14:textId="77777777" w:rsidR="0070230D" w:rsidRDefault="0070230D" w:rsidP="00C54A63">
            <w:pPr>
              <w:spacing w:after="0"/>
              <w:rPr>
                <w:rFonts w:cs="Times New Roman"/>
                <w:i/>
                <w:lang w:val="sr-Cyrl-RS"/>
              </w:rPr>
            </w:pPr>
            <w:r w:rsidRPr="00444FE6">
              <w:rPr>
                <w:rFonts w:cs="Times New Roman"/>
              </w:rPr>
              <w:t>Submission of amendments to the National Assembly to a draft law</w:t>
            </w:r>
            <w:r>
              <w:rPr>
                <w:rStyle w:val="FootnoteReference"/>
                <w:rFonts w:cs="Times New Roman"/>
                <w:lang w:val="sr-Cyrl-RS"/>
              </w:rPr>
              <w:footnoteReference w:id="12"/>
            </w:r>
          </w:p>
        </w:tc>
        <w:tc>
          <w:tcPr>
            <w:tcW w:w="670" w:type="dxa"/>
            <w:tcBorders>
              <w:top w:val="single" w:sz="8" w:space="0" w:color="0070C0"/>
              <w:left w:val="single" w:sz="8" w:space="0" w:color="0070C0"/>
              <w:bottom w:val="single" w:sz="8" w:space="0" w:color="0070C0"/>
              <w:right w:val="single" w:sz="8" w:space="0" w:color="0070C0"/>
            </w:tcBorders>
            <w:noWrap/>
            <w:vAlign w:val="center"/>
            <w:hideMark/>
          </w:tcPr>
          <w:p w14:paraId="3E4AEEA3" w14:textId="77777777" w:rsidR="0070230D" w:rsidRDefault="0070230D" w:rsidP="00C54A63">
            <w:pPr>
              <w:spacing w:after="0"/>
              <w:jc w:val="center"/>
              <w:rPr>
                <w:rFonts w:cs="Times New Roman"/>
                <w:color w:val="000000"/>
                <w:lang w:val="sr-Cyrl-RS"/>
              </w:rPr>
            </w:pPr>
            <w:r>
              <w:rPr>
                <w:rFonts w:cs="Times New Roman"/>
                <w:color w:val="000000"/>
                <w:lang w:val="sr-Cyrl-RS"/>
              </w:rPr>
              <w:t>/</w:t>
            </w:r>
          </w:p>
        </w:tc>
      </w:tr>
      <w:tr w:rsidR="0070230D" w14:paraId="736B5401" w14:textId="77777777" w:rsidTr="00C54A63">
        <w:trPr>
          <w:trHeight w:val="505"/>
          <w:jc w:val="center"/>
        </w:trPr>
        <w:tc>
          <w:tcPr>
            <w:tcW w:w="6560" w:type="dxa"/>
            <w:tcBorders>
              <w:top w:val="single" w:sz="8" w:space="0" w:color="0070C0"/>
              <w:left w:val="single" w:sz="8" w:space="0" w:color="0070C0"/>
              <w:bottom w:val="single" w:sz="8" w:space="0" w:color="0070C0"/>
              <w:right w:val="single" w:sz="8" w:space="0" w:color="0070C0"/>
            </w:tcBorders>
            <w:vAlign w:val="center"/>
            <w:hideMark/>
          </w:tcPr>
          <w:p w14:paraId="4ED95ACC" w14:textId="77777777" w:rsidR="0070230D" w:rsidRDefault="0070230D" w:rsidP="00C54A63">
            <w:pPr>
              <w:spacing w:after="0"/>
              <w:rPr>
                <w:rFonts w:cs="Times New Roman"/>
                <w:i/>
                <w:lang w:val="sr-Cyrl-RS"/>
              </w:rPr>
            </w:pPr>
            <w:r w:rsidRPr="00444FE6">
              <w:rPr>
                <w:rFonts w:cs="Times New Roman"/>
              </w:rPr>
              <w:t>Proposing laws to the National Assembly</w:t>
            </w:r>
            <w:r>
              <w:rPr>
                <w:rStyle w:val="FootnoteReference"/>
                <w:rFonts w:cs="Times New Roman"/>
                <w:lang w:val="sr-Cyrl-RS"/>
              </w:rPr>
              <w:footnoteReference w:id="13"/>
            </w:r>
            <w:r>
              <w:rPr>
                <w:rFonts w:cs="Times New Roman"/>
                <w:lang w:val="sr-Cyrl-RS"/>
              </w:rPr>
              <w:t xml:space="preserve"> </w:t>
            </w:r>
          </w:p>
        </w:tc>
        <w:tc>
          <w:tcPr>
            <w:tcW w:w="670" w:type="dxa"/>
            <w:tcBorders>
              <w:top w:val="single" w:sz="8" w:space="0" w:color="0070C0"/>
              <w:left w:val="single" w:sz="8" w:space="0" w:color="0070C0"/>
              <w:bottom w:val="single" w:sz="8" w:space="0" w:color="0070C0"/>
              <w:right w:val="single" w:sz="8" w:space="0" w:color="0070C0"/>
            </w:tcBorders>
            <w:noWrap/>
            <w:vAlign w:val="center"/>
            <w:hideMark/>
          </w:tcPr>
          <w:p w14:paraId="037D27C5" w14:textId="77777777" w:rsidR="0070230D" w:rsidRDefault="0070230D" w:rsidP="00C54A63">
            <w:pPr>
              <w:spacing w:after="0"/>
              <w:jc w:val="center"/>
              <w:rPr>
                <w:rFonts w:cs="Times New Roman"/>
                <w:color w:val="000000"/>
                <w:lang w:val="sr-Cyrl-RS"/>
              </w:rPr>
            </w:pPr>
            <w:r>
              <w:rPr>
                <w:rFonts w:cs="Times New Roman"/>
                <w:color w:val="000000"/>
                <w:lang w:val="sr-Cyrl-RS"/>
              </w:rPr>
              <w:t>/</w:t>
            </w:r>
          </w:p>
        </w:tc>
      </w:tr>
      <w:tr w:rsidR="0070230D" w14:paraId="34B4BC80" w14:textId="77777777" w:rsidTr="00C54A63">
        <w:trPr>
          <w:trHeight w:val="761"/>
          <w:jc w:val="center"/>
        </w:trPr>
        <w:tc>
          <w:tcPr>
            <w:tcW w:w="6560" w:type="dxa"/>
            <w:tcBorders>
              <w:top w:val="single" w:sz="8" w:space="0" w:color="0070C0"/>
              <w:left w:val="single" w:sz="8" w:space="0" w:color="0070C0"/>
              <w:bottom w:val="single" w:sz="8" w:space="0" w:color="0070C0"/>
              <w:right w:val="single" w:sz="8" w:space="0" w:color="0070C0"/>
            </w:tcBorders>
            <w:vAlign w:val="center"/>
            <w:hideMark/>
          </w:tcPr>
          <w:p w14:paraId="7782A757" w14:textId="77777777" w:rsidR="0070230D" w:rsidRDefault="0070230D" w:rsidP="00C54A63">
            <w:pPr>
              <w:spacing w:after="0"/>
              <w:rPr>
                <w:rFonts w:cs="Times New Roman"/>
                <w:lang w:val="sr-Cyrl-RS"/>
              </w:rPr>
            </w:pPr>
            <w:r w:rsidRPr="00444FE6">
              <w:rPr>
                <w:rFonts w:cs="Times New Roman"/>
              </w:rPr>
              <w:lastRenderedPageBreak/>
              <w:t>Initiatives for the adoption or amendment of laws and other regulations addressed to the Government, the National Assembly or line ministries</w:t>
            </w:r>
          </w:p>
        </w:tc>
        <w:tc>
          <w:tcPr>
            <w:tcW w:w="670" w:type="dxa"/>
            <w:tcBorders>
              <w:top w:val="single" w:sz="8" w:space="0" w:color="0070C0"/>
              <w:left w:val="single" w:sz="8" w:space="0" w:color="0070C0"/>
              <w:bottom w:val="single" w:sz="8" w:space="0" w:color="0070C0"/>
              <w:right w:val="single" w:sz="8" w:space="0" w:color="0070C0"/>
            </w:tcBorders>
            <w:noWrap/>
            <w:vAlign w:val="center"/>
            <w:hideMark/>
          </w:tcPr>
          <w:p w14:paraId="6A5AB3E8" w14:textId="77777777" w:rsidR="0070230D" w:rsidRDefault="0070230D" w:rsidP="00C54A63">
            <w:pPr>
              <w:spacing w:after="0"/>
              <w:jc w:val="center"/>
              <w:rPr>
                <w:rFonts w:cs="Times New Roman"/>
                <w:color w:val="000000"/>
                <w:lang w:val="sr-Cyrl-RS"/>
              </w:rPr>
            </w:pPr>
            <w:r>
              <w:rPr>
                <w:rFonts w:cs="Times New Roman"/>
                <w:color w:val="000000"/>
                <w:lang w:val="sr-Cyrl-RS"/>
              </w:rPr>
              <w:t>5</w:t>
            </w:r>
          </w:p>
        </w:tc>
      </w:tr>
      <w:tr w:rsidR="0070230D" w14:paraId="10436C79" w14:textId="77777777" w:rsidTr="00C54A63">
        <w:trPr>
          <w:trHeight w:val="505"/>
          <w:jc w:val="center"/>
        </w:trPr>
        <w:tc>
          <w:tcPr>
            <w:tcW w:w="6560" w:type="dxa"/>
            <w:tcBorders>
              <w:top w:val="single" w:sz="8" w:space="0" w:color="0070C0"/>
              <w:left w:val="single" w:sz="8" w:space="0" w:color="0070C0"/>
              <w:bottom w:val="single" w:sz="8" w:space="0" w:color="0070C0"/>
              <w:right w:val="single" w:sz="8" w:space="0" w:color="0070C0"/>
            </w:tcBorders>
            <w:vAlign w:val="center"/>
            <w:hideMark/>
          </w:tcPr>
          <w:p w14:paraId="14B03F96" w14:textId="77777777" w:rsidR="0070230D" w:rsidRDefault="0070230D" w:rsidP="00C54A63">
            <w:pPr>
              <w:spacing w:after="0"/>
              <w:rPr>
                <w:rFonts w:cs="Times New Roman"/>
                <w:lang w:val="sr-Cyrl-RS"/>
              </w:rPr>
            </w:pPr>
            <w:r w:rsidRPr="00444FE6">
              <w:rPr>
                <w:rFonts w:cs="Times New Roman"/>
              </w:rPr>
              <w:t>Proposal to the Constitutional Court for the assessment of constitutionality and legality</w:t>
            </w:r>
          </w:p>
        </w:tc>
        <w:tc>
          <w:tcPr>
            <w:tcW w:w="670" w:type="dxa"/>
            <w:tcBorders>
              <w:top w:val="single" w:sz="8" w:space="0" w:color="0070C0"/>
              <w:left w:val="single" w:sz="8" w:space="0" w:color="0070C0"/>
              <w:bottom w:val="single" w:sz="8" w:space="0" w:color="0070C0"/>
              <w:right w:val="single" w:sz="8" w:space="0" w:color="0070C0"/>
            </w:tcBorders>
            <w:noWrap/>
            <w:vAlign w:val="center"/>
            <w:hideMark/>
          </w:tcPr>
          <w:p w14:paraId="4884231A" w14:textId="77777777" w:rsidR="0070230D" w:rsidRDefault="0070230D" w:rsidP="00C54A63">
            <w:pPr>
              <w:spacing w:after="0"/>
              <w:jc w:val="center"/>
              <w:rPr>
                <w:rFonts w:cs="Times New Roman"/>
                <w:color w:val="000000"/>
                <w:lang w:val="sr-Cyrl-RS"/>
              </w:rPr>
            </w:pPr>
            <w:r>
              <w:rPr>
                <w:rFonts w:cs="Times New Roman"/>
                <w:color w:val="000000"/>
                <w:lang w:val="sr-Cyrl-RS"/>
              </w:rPr>
              <w:t>1</w:t>
            </w:r>
          </w:p>
        </w:tc>
      </w:tr>
      <w:tr w:rsidR="0070230D" w14:paraId="16058877" w14:textId="77777777" w:rsidTr="00C54A63">
        <w:trPr>
          <w:trHeight w:val="505"/>
          <w:jc w:val="center"/>
        </w:trPr>
        <w:tc>
          <w:tcPr>
            <w:tcW w:w="6560" w:type="dxa"/>
            <w:tcBorders>
              <w:top w:val="single" w:sz="8" w:space="0" w:color="0070C0"/>
              <w:left w:val="single" w:sz="8" w:space="0" w:color="0070C0"/>
              <w:bottom w:val="single" w:sz="8" w:space="0" w:color="0070C0"/>
              <w:right w:val="single" w:sz="8" w:space="0" w:color="0070C0"/>
            </w:tcBorders>
            <w:vAlign w:val="center"/>
            <w:hideMark/>
          </w:tcPr>
          <w:p w14:paraId="05A51123" w14:textId="77777777" w:rsidR="0070230D" w:rsidRDefault="0070230D" w:rsidP="00C54A63">
            <w:pPr>
              <w:spacing w:after="0"/>
              <w:rPr>
                <w:rFonts w:cs="Times New Roman"/>
                <w:b/>
                <w:lang w:val="sr-Cyrl-RS"/>
              </w:rPr>
            </w:pPr>
            <w:r w:rsidRPr="00444FE6">
              <w:rPr>
                <w:rFonts w:cs="Times New Roman"/>
                <w:b/>
              </w:rPr>
              <w:t>Total</w:t>
            </w:r>
          </w:p>
        </w:tc>
        <w:tc>
          <w:tcPr>
            <w:tcW w:w="670" w:type="dxa"/>
            <w:tcBorders>
              <w:top w:val="single" w:sz="8" w:space="0" w:color="0070C0"/>
              <w:left w:val="single" w:sz="8" w:space="0" w:color="0070C0"/>
              <w:bottom w:val="single" w:sz="8" w:space="0" w:color="0070C0"/>
              <w:right w:val="single" w:sz="8" w:space="0" w:color="0070C0"/>
            </w:tcBorders>
            <w:noWrap/>
            <w:vAlign w:val="center"/>
            <w:hideMark/>
          </w:tcPr>
          <w:p w14:paraId="288F2184" w14:textId="77777777" w:rsidR="0070230D" w:rsidRDefault="0070230D" w:rsidP="00C54A63">
            <w:pPr>
              <w:spacing w:after="0"/>
              <w:jc w:val="center"/>
              <w:rPr>
                <w:rFonts w:cs="Times New Roman"/>
                <w:b/>
                <w:color w:val="000000"/>
                <w:lang w:val="sr-Cyrl-RS"/>
              </w:rPr>
            </w:pPr>
            <w:r>
              <w:rPr>
                <w:rFonts w:cs="Times New Roman"/>
                <w:b/>
                <w:color w:val="000000"/>
                <w:lang w:val="sr-Cyrl-RS"/>
              </w:rPr>
              <w:t>6</w:t>
            </w:r>
          </w:p>
        </w:tc>
      </w:tr>
    </w:tbl>
    <w:p w14:paraId="6D5109F4" w14:textId="77777777" w:rsidR="0070230D" w:rsidRDefault="0070230D" w:rsidP="0070230D">
      <w:pPr>
        <w:keepNext/>
        <w:spacing w:after="0"/>
        <w:jc w:val="center"/>
        <w:rPr>
          <w:rFonts w:cs="Times New Roman"/>
          <w:b/>
          <w:iCs/>
          <w:szCs w:val="18"/>
        </w:rPr>
      </w:pPr>
    </w:p>
    <w:p w14:paraId="58F7D5D7" w14:textId="77777777" w:rsidR="0070230D" w:rsidRDefault="0070230D" w:rsidP="0070230D">
      <w:pPr>
        <w:keepNext/>
        <w:spacing w:after="0"/>
        <w:jc w:val="center"/>
        <w:rPr>
          <w:rFonts w:cs="Times New Roman"/>
          <w:b/>
          <w:iCs/>
          <w:szCs w:val="18"/>
          <w:lang w:val="sr-Cyrl-RS"/>
        </w:rPr>
      </w:pPr>
      <w:r w:rsidRPr="00444FE6">
        <w:rPr>
          <w:rFonts w:cs="Times New Roman"/>
          <w:b/>
          <w:iCs/>
          <w:szCs w:val="18"/>
        </w:rPr>
        <w:t>Table 11 – Outcome of acting upon legislative initiatives</w:t>
      </w:r>
    </w:p>
    <w:tbl>
      <w:tblPr>
        <w:tblW w:w="6274"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5334"/>
        <w:gridCol w:w="1011"/>
      </w:tblGrid>
      <w:tr w:rsidR="0070230D" w14:paraId="016392B7" w14:textId="77777777" w:rsidTr="00C54A63">
        <w:trPr>
          <w:trHeight w:val="314"/>
          <w:jc w:val="center"/>
        </w:trPr>
        <w:tc>
          <w:tcPr>
            <w:tcW w:w="5334" w:type="dxa"/>
            <w:tcBorders>
              <w:top w:val="single" w:sz="8" w:space="0" w:color="0070C0"/>
              <w:left w:val="single" w:sz="8" w:space="0" w:color="0070C0"/>
              <w:bottom w:val="single" w:sz="8" w:space="0" w:color="0070C0"/>
              <w:right w:val="single" w:sz="8" w:space="0" w:color="0070C0"/>
            </w:tcBorders>
            <w:noWrap/>
            <w:vAlign w:val="bottom"/>
          </w:tcPr>
          <w:p w14:paraId="36D39137" w14:textId="77777777" w:rsidR="0070230D" w:rsidRDefault="0070230D" w:rsidP="00C54A63">
            <w:pPr>
              <w:rPr>
                <w:rFonts w:cs="Times New Roman"/>
                <w:color w:val="000000"/>
                <w:lang w:val="sr-Cyrl-RS"/>
              </w:rPr>
            </w:pPr>
          </w:p>
        </w:tc>
        <w:tc>
          <w:tcPr>
            <w:tcW w:w="940" w:type="dxa"/>
            <w:tcBorders>
              <w:top w:val="single" w:sz="8" w:space="0" w:color="0070C0"/>
              <w:left w:val="single" w:sz="8" w:space="0" w:color="0070C0"/>
              <w:bottom w:val="single" w:sz="8" w:space="0" w:color="0070C0"/>
              <w:right w:val="single" w:sz="8" w:space="0" w:color="0070C0"/>
            </w:tcBorders>
            <w:noWrap/>
            <w:vAlign w:val="center"/>
            <w:hideMark/>
          </w:tcPr>
          <w:p w14:paraId="6D76CB56" w14:textId="04A3FD76" w:rsidR="0070230D" w:rsidRDefault="002532F8" w:rsidP="00C54A63">
            <w:pPr>
              <w:jc w:val="center"/>
              <w:rPr>
                <w:rFonts w:cs="Times New Roman"/>
                <w:b/>
                <w:color w:val="000000"/>
                <w:lang w:val="sr-Cyrl-RS"/>
              </w:rPr>
            </w:pPr>
            <w:r>
              <w:rPr>
                <w:rFonts w:cs="Times New Roman"/>
                <w:b/>
                <w:color w:val="000000"/>
              </w:rPr>
              <w:t>number</w:t>
            </w:r>
          </w:p>
        </w:tc>
      </w:tr>
      <w:tr w:rsidR="0070230D" w14:paraId="29AB229A" w14:textId="77777777" w:rsidTr="00C54A63">
        <w:trPr>
          <w:trHeight w:val="314"/>
          <w:jc w:val="center"/>
        </w:trPr>
        <w:tc>
          <w:tcPr>
            <w:tcW w:w="5334" w:type="dxa"/>
            <w:tcBorders>
              <w:top w:val="single" w:sz="8" w:space="0" w:color="0070C0"/>
              <w:left w:val="single" w:sz="8" w:space="0" w:color="0070C0"/>
              <w:bottom w:val="single" w:sz="8" w:space="0" w:color="0070C0"/>
              <w:right w:val="single" w:sz="8" w:space="0" w:color="0070C0"/>
            </w:tcBorders>
            <w:noWrap/>
            <w:vAlign w:val="bottom"/>
            <w:hideMark/>
          </w:tcPr>
          <w:p w14:paraId="64001C51" w14:textId="77777777" w:rsidR="0070230D" w:rsidRDefault="0070230D" w:rsidP="00C54A63">
            <w:pPr>
              <w:jc w:val="center"/>
              <w:rPr>
                <w:rFonts w:cs="Times New Roman"/>
                <w:color w:val="000000"/>
                <w:lang w:val="sr-Cyrl-RS"/>
              </w:rPr>
            </w:pPr>
            <w:r w:rsidRPr="00444FE6">
              <w:rPr>
                <w:rFonts w:cs="Times New Roman"/>
                <w:color w:val="000000"/>
              </w:rPr>
              <w:t>Accepted legislative initiatives</w:t>
            </w:r>
          </w:p>
        </w:tc>
        <w:tc>
          <w:tcPr>
            <w:tcW w:w="940" w:type="dxa"/>
            <w:tcBorders>
              <w:top w:val="single" w:sz="8" w:space="0" w:color="0070C0"/>
              <w:left w:val="single" w:sz="8" w:space="0" w:color="0070C0"/>
              <w:bottom w:val="single" w:sz="8" w:space="0" w:color="0070C0"/>
              <w:right w:val="single" w:sz="8" w:space="0" w:color="0070C0"/>
            </w:tcBorders>
            <w:noWrap/>
            <w:vAlign w:val="center"/>
            <w:hideMark/>
          </w:tcPr>
          <w:p w14:paraId="734B4536" w14:textId="77777777" w:rsidR="0070230D" w:rsidRDefault="0070230D" w:rsidP="00C54A63">
            <w:pPr>
              <w:jc w:val="center"/>
              <w:rPr>
                <w:rFonts w:cs="Times New Roman"/>
                <w:color w:val="000000"/>
              </w:rPr>
            </w:pPr>
            <w:r>
              <w:rPr>
                <w:rFonts w:cs="Times New Roman"/>
                <w:color w:val="000000"/>
              </w:rPr>
              <w:t>/</w:t>
            </w:r>
          </w:p>
        </w:tc>
      </w:tr>
      <w:tr w:rsidR="0070230D" w14:paraId="49C116DF" w14:textId="77777777" w:rsidTr="00C54A63">
        <w:trPr>
          <w:trHeight w:val="314"/>
          <w:jc w:val="center"/>
        </w:trPr>
        <w:tc>
          <w:tcPr>
            <w:tcW w:w="5334" w:type="dxa"/>
            <w:tcBorders>
              <w:top w:val="single" w:sz="8" w:space="0" w:color="0070C0"/>
              <w:left w:val="single" w:sz="8" w:space="0" w:color="0070C0"/>
              <w:bottom w:val="single" w:sz="8" w:space="0" w:color="0070C0"/>
              <w:right w:val="single" w:sz="8" w:space="0" w:color="0070C0"/>
            </w:tcBorders>
            <w:noWrap/>
            <w:vAlign w:val="bottom"/>
            <w:hideMark/>
          </w:tcPr>
          <w:p w14:paraId="255B3CB2" w14:textId="77777777" w:rsidR="0070230D" w:rsidRDefault="0070230D" w:rsidP="00C54A63">
            <w:pPr>
              <w:spacing w:after="0"/>
              <w:jc w:val="center"/>
              <w:rPr>
                <w:rFonts w:cs="Times New Roman"/>
                <w:color w:val="000000"/>
                <w:lang w:val="sr-Cyrl-RS"/>
              </w:rPr>
            </w:pPr>
            <w:r w:rsidRPr="00444FE6">
              <w:rPr>
                <w:rFonts w:cs="Times New Roman"/>
                <w:color w:val="000000"/>
              </w:rPr>
              <w:t>Rejected legislative initiatives</w:t>
            </w:r>
          </w:p>
        </w:tc>
        <w:tc>
          <w:tcPr>
            <w:tcW w:w="940" w:type="dxa"/>
            <w:tcBorders>
              <w:top w:val="single" w:sz="8" w:space="0" w:color="0070C0"/>
              <w:left w:val="single" w:sz="8" w:space="0" w:color="0070C0"/>
              <w:bottom w:val="single" w:sz="8" w:space="0" w:color="0070C0"/>
              <w:right w:val="single" w:sz="8" w:space="0" w:color="0070C0"/>
            </w:tcBorders>
            <w:noWrap/>
            <w:vAlign w:val="center"/>
            <w:hideMark/>
          </w:tcPr>
          <w:p w14:paraId="38344ED5" w14:textId="77777777" w:rsidR="0070230D" w:rsidRDefault="0070230D" w:rsidP="00C54A63">
            <w:pPr>
              <w:spacing w:after="0"/>
              <w:jc w:val="center"/>
              <w:rPr>
                <w:rFonts w:cs="Times New Roman"/>
                <w:color w:val="000000"/>
              </w:rPr>
            </w:pPr>
            <w:r>
              <w:rPr>
                <w:rFonts w:cs="Times New Roman"/>
                <w:color w:val="000000"/>
              </w:rPr>
              <w:t>/</w:t>
            </w:r>
          </w:p>
        </w:tc>
      </w:tr>
      <w:tr w:rsidR="0070230D" w14:paraId="741457EE" w14:textId="77777777" w:rsidTr="00C54A63">
        <w:trPr>
          <w:trHeight w:val="314"/>
          <w:jc w:val="center"/>
        </w:trPr>
        <w:tc>
          <w:tcPr>
            <w:tcW w:w="5334" w:type="dxa"/>
            <w:tcBorders>
              <w:top w:val="single" w:sz="8" w:space="0" w:color="0070C0"/>
              <w:left w:val="single" w:sz="8" w:space="0" w:color="0070C0"/>
              <w:bottom w:val="single" w:sz="8" w:space="0" w:color="0070C0"/>
              <w:right w:val="single" w:sz="8" w:space="0" w:color="0070C0"/>
            </w:tcBorders>
            <w:noWrap/>
            <w:vAlign w:val="bottom"/>
            <w:hideMark/>
          </w:tcPr>
          <w:p w14:paraId="0F974C85" w14:textId="77777777" w:rsidR="0070230D" w:rsidRDefault="0070230D" w:rsidP="00C54A63">
            <w:pPr>
              <w:spacing w:after="0"/>
              <w:jc w:val="center"/>
              <w:rPr>
                <w:rFonts w:cs="Times New Roman"/>
                <w:color w:val="000000"/>
                <w:lang w:val="sr-Cyrl-RS"/>
              </w:rPr>
            </w:pPr>
            <w:r w:rsidRPr="00444FE6">
              <w:rPr>
                <w:rFonts w:cs="Times New Roman"/>
                <w:color w:val="000000"/>
              </w:rPr>
              <w:t>Initiatives still in procedure</w:t>
            </w:r>
          </w:p>
        </w:tc>
        <w:tc>
          <w:tcPr>
            <w:tcW w:w="940" w:type="dxa"/>
            <w:tcBorders>
              <w:top w:val="single" w:sz="8" w:space="0" w:color="0070C0"/>
              <w:left w:val="single" w:sz="8" w:space="0" w:color="0070C0"/>
              <w:bottom w:val="single" w:sz="8" w:space="0" w:color="0070C0"/>
              <w:right w:val="single" w:sz="8" w:space="0" w:color="0070C0"/>
            </w:tcBorders>
            <w:noWrap/>
            <w:vAlign w:val="center"/>
            <w:hideMark/>
          </w:tcPr>
          <w:p w14:paraId="3A5F462F" w14:textId="77777777" w:rsidR="0070230D" w:rsidRDefault="0070230D" w:rsidP="00C54A63">
            <w:pPr>
              <w:spacing w:after="0"/>
              <w:jc w:val="center"/>
              <w:rPr>
                <w:rFonts w:cs="Times New Roman"/>
                <w:color w:val="000000"/>
                <w:lang w:val="sr-Cyrl-RS"/>
              </w:rPr>
            </w:pPr>
            <w:r>
              <w:rPr>
                <w:rFonts w:cs="Times New Roman"/>
                <w:color w:val="000000"/>
                <w:lang w:val="sr-Cyrl-RS"/>
              </w:rPr>
              <w:t>6</w:t>
            </w:r>
          </w:p>
        </w:tc>
      </w:tr>
      <w:tr w:rsidR="0070230D" w14:paraId="273387A1" w14:textId="77777777" w:rsidTr="00C54A63">
        <w:trPr>
          <w:trHeight w:val="314"/>
          <w:jc w:val="center"/>
        </w:trPr>
        <w:tc>
          <w:tcPr>
            <w:tcW w:w="5334" w:type="dxa"/>
            <w:tcBorders>
              <w:top w:val="single" w:sz="8" w:space="0" w:color="0070C0"/>
              <w:left w:val="single" w:sz="8" w:space="0" w:color="0070C0"/>
              <w:bottom w:val="single" w:sz="8" w:space="0" w:color="0070C0"/>
              <w:right w:val="single" w:sz="8" w:space="0" w:color="0070C0"/>
            </w:tcBorders>
            <w:noWrap/>
            <w:vAlign w:val="bottom"/>
            <w:hideMark/>
          </w:tcPr>
          <w:p w14:paraId="4B7E4404" w14:textId="77777777" w:rsidR="0070230D" w:rsidRDefault="0070230D" w:rsidP="00C54A63">
            <w:pPr>
              <w:spacing w:after="0"/>
              <w:jc w:val="center"/>
              <w:rPr>
                <w:rFonts w:cs="Times New Roman"/>
                <w:b/>
                <w:color w:val="000000"/>
                <w:lang w:val="sr-Cyrl-RS"/>
              </w:rPr>
            </w:pPr>
            <w:r w:rsidRPr="00444FE6">
              <w:rPr>
                <w:rFonts w:cs="Times New Roman"/>
                <w:b/>
                <w:color w:val="000000"/>
              </w:rPr>
              <w:t>Total</w:t>
            </w:r>
          </w:p>
        </w:tc>
        <w:tc>
          <w:tcPr>
            <w:tcW w:w="940" w:type="dxa"/>
            <w:tcBorders>
              <w:top w:val="single" w:sz="8" w:space="0" w:color="0070C0"/>
              <w:left w:val="single" w:sz="8" w:space="0" w:color="0070C0"/>
              <w:bottom w:val="single" w:sz="8" w:space="0" w:color="0070C0"/>
              <w:right w:val="single" w:sz="8" w:space="0" w:color="0070C0"/>
            </w:tcBorders>
            <w:noWrap/>
            <w:vAlign w:val="center"/>
            <w:hideMark/>
          </w:tcPr>
          <w:p w14:paraId="46041F5A" w14:textId="77777777" w:rsidR="0070230D" w:rsidRDefault="0070230D" w:rsidP="00C54A63">
            <w:pPr>
              <w:spacing w:after="0"/>
              <w:jc w:val="center"/>
              <w:rPr>
                <w:rFonts w:cs="Times New Roman"/>
                <w:b/>
                <w:color w:val="000000"/>
                <w:lang w:val="sr-Cyrl-RS"/>
              </w:rPr>
            </w:pPr>
            <w:r>
              <w:rPr>
                <w:rFonts w:cs="Times New Roman"/>
                <w:b/>
                <w:color w:val="000000"/>
                <w:lang w:val="sr-Cyrl-RS"/>
              </w:rPr>
              <w:t>6</w:t>
            </w:r>
          </w:p>
        </w:tc>
      </w:tr>
    </w:tbl>
    <w:p w14:paraId="7EE6ED59" w14:textId="77777777" w:rsidR="0070230D" w:rsidRDefault="0070230D" w:rsidP="0070230D">
      <w:pPr>
        <w:spacing w:after="0"/>
        <w:rPr>
          <w:rFonts w:cs="Times New Roman"/>
          <w:lang w:val="sr-Cyrl-RS"/>
        </w:rPr>
      </w:pPr>
    </w:p>
    <w:p w14:paraId="17073412" w14:textId="68F0AEB9" w:rsidR="00A819F3" w:rsidRDefault="00A819F3" w:rsidP="00C10BAF">
      <w:pPr>
        <w:spacing w:after="0"/>
        <w:rPr>
          <w:rFonts w:cs="Times New Roman"/>
          <w:lang w:val="sr-Cyrl-RS"/>
        </w:rPr>
      </w:pPr>
    </w:p>
    <w:p w14:paraId="746BEF1B" w14:textId="6BC0E155" w:rsidR="005C5A88" w:rsidRDefault="005C5A88" w:rsidP="00C10BAF">
      <w:pPr>
        <w:spacing w:after="0"/>
        <w:rPr>
          <w:rFonts w:cs="Times New Roman"/>
          <w:lang w:val="sr-Cyrl-RS"/>
        </w:rPr>
      </w:pPr>
    </w:p>
    <w:p w14:paraId="3B9EB2F0" w14:textId="77777777" w:rsidR="003C2EDE" w:rsidRDefault="003C2EDE" w:rsidP="00C10BAF">
      <w:pPr>
        <w:spacing w:after="0"/>
        <w:rPr>
          <w:rFonts w:cs="Times New Roman"/>
          <w:lang w:val="sr-Cyrl-RS"/>
        </w:rPr>
      </w:pPr>
    </w:p>
    <w:p w14:paraId="02E780CE" w14:textId="77777777" w:rsidR="003C2EDE" w:rsidRDefault="003C2EDE" w:rsidP="00C10BAF">
      <w:pPr>
        <w:spacing w:after="0"/>
        <w:rPr>
          <w:rFonts w:cs="Times New Roman"/>
          <w:lang w:val="sr-Cyrl-RS"/>
        </w:rPr>
      </w:pPr>
    </w:p>
    <w:p w14:paraId="20FF2E35" w14:textId="77777777" w:rsidR="003C2EDE" w:rsidRDefault="003C2EDE" w:rsidP="00C10BAF">
      <w:pPr>
        <w:spacing w:after="0"/>
        <w:rPr>
          <w:rFonts w:cs="Times New Roman"/>
          <w:lang w:val="sr-Cyrl-RS"/>
        </w:rPr>
      </w:pPr>
    </w:p>
    <w:p w14:paraId="23BB31D4" w14:textId="77777777" w:rsidR="003C2EDE" w:rsidRDefault="003C2EDE" w:rsidP="00C10BAF">
      <w:pPr>
        <w:spacing w:after="0"/>
        <w:rPr>
          <w:rFonts w:cs="Times New Roman"/>
          <w:lang w:val="sr-Cyrl-RS"/>
        </w:rPr>
      </w:pPr>
    </w:p>
    <w:p w14:paraId="66B627FE" w14:textId="77777777" w:rsidR="003C2EDE" w:rsidRDefault="003C2EDE" w:rsidP="00C10BAF">
      <w:pPr>
        <w:spacing w:after="0"/>
        <w:rPr>
          <w:rFonts w:cs="Times New Roman"/>
          <w:lang w:val="sr-Cyrl-RS"/>
        </w:rPr>
      </w:pPr>
    </w:p>
    <w:p w14:paraId="4626F3AB" w14:textId="77777777" w:rsidR="003C2EDE" w:rsidRDefault="003C2EDE" w:rsidP="00C10BAF">
      <w:pPr>
        <w:spacing w:after="0"/>
        <w:rPr>
          <w:rFonts w:cs="Times New Roman"/>
          <w:lang w:val="sr-Cyrl-RS"/>
        </w:rPr>
      </w:pPr>
    </w:p>
    <w:p w14:paraId="53A15212" w14:textId="77777777" w:rsidR="003C2EDE" w:rsidRDefault="003C2EDE" w:rsidP="00C10BAF">
      <w:pPr>
        <w:spacing w:after="0"/>
        <w:rPr>
          <w:rFonts w:cs="Times New Roman"/>
          <w:lang w:val="sr-Cyrl-RS"/>
        </w:rPr>
      </w:pPr>
    </w:p>
    <w:p w14:paraId="2F4F5DD3" w14:textId="77777777" w:rsidR="003C2EDE" w:rsidRDefault="003C2EDE" w:rsidP="00C10BAF">
      <w:pPr>
        <w:spacing w:after="0"/>
        <w:rPr>
          <w:rFonts w:cs="Times New Roman"/>
          <w:lang w:val="sr-Cyrl-RS"/>
        </w:rPr>
      </w:pPr>
    </w:p>
    <w:p w14:paraId="3477CBCA" w14:textId="77777777" w:rsidR="003C2EDE" w:rsidRDefault="003C2EDE" w:rsidP="00C10BAF">
      <w:pPr>
        <w:spacing w:after="0"/>
        <w:rPr>
          <w:rFonts w:cs="Times New Roman"/>
          <w:lang w:val="sr-Cyrl-RS"/>
        </w:rPr>
      </w:pPr>
    </w:p>
    <w:p w14:paraId="78F93A5C" w14:textId="77777777" w:rsidR="003C2EDE" w:rsidRDefault="003C2EDE" w:rsidP="00C10BAF">
      <w:pPr>
        <w:spacing w:after="0"/>
        <w:rPr>
          <w:rFonts w:cs="Times New Roman"/>
          <w:lang w:val="sr-Cyrl-RS"/>
        </w:rPr>
      </w:pPr>
    </w:p>
    <w:p w14:paraId="2B59875D" w14:textId="77777777" w:rsidR="003C2EDE" w:rsidRDefault="003C2EDE" w:rsidP="00C10BAF">
      <w:pPr>
        <w:spacing w:after="0"/>
        <w:rPr>
          <w:rFonts w:cs="Times New Roman"/>
          <w:lang w:val="sr-Cyrl-RS"/>
        </w:rPr>
      </w:pPr>
    </w:p>
    <w:p w14:paraId="43A129DD" w14:textId="77777777" w:rsidR="003C2EDE" w:rsidRDefault="003C2EDE" w:rsidP="00C10BAF">
      <w:pPr>
        <w:spacing w:after="0"/>
        <w:rPr>
          <w:rFonts w:cs="Times New Roman"/>
          <w:lang w:val="sr-Cyrl-RS"/>
        </w:rPr>
      </w:pPr>
    </w:p>
    <w:p w14:paraId="7AA7B7AE" w14:textId="77777777" w:rsidR="003C2EDE" w:rsidRDefault="003C2EDE" w:rsidP="00C10BAF">
      <w:pPr>
        <w:spacing w:after="0"/>
        <w:rPr>
          <w:rFonts w:cs="Times New Roman"/>
          <w:lang w:val="sr-Cyrl-RS"/>
        </w:rPr>
      </w:pPr>
    </w:p>
    <w:p w14:paraId="6D0CF449" w14:textId="77777777" w:rsidR="003C2EDE" w:rsidRDefault="003C2EDE" w:rsidP="00C10BAF">
      <w:pPr>
        <w:spacing w:after="0"/>
        <w:rPr>
          <w:rFonts w:cs="Times New Roman"/>
          <w:lang w:val="sr-Cyrl-RS"/>
        </w:rPr>
      </w:pPr>
    </w:p>
    <w:p w14:paraId="399F87FD" w14:textId="77777777" w:rsidR="003C2EDE" w:rsidRDefault="003C2EDE" w:rsidP="00C10BAF">
      <w:pPr>
        <w:spacing w:after="0"/>
        <w:rPr>
          <w:rFonts w:cs="Times New Roman"/>
          <w:lang w:val="sr-Cyrl-RS"/>
        </w:rPr>
      </w:pPr>
    </w:p>
    <w:p w14:paraId="43F407DC" w14:textId="77777777" w:rsidR="003C2EDE" w:rsidRDefault="003C2EDE" w:rsidP="00C10BAF">
      <w:pPr>
        <w:spacing w:after="0"/>
        <w:rPr>
          <w:rFonts w:cs="Times New Roman"/>
          <w:lang w:val="sr-Cyrl-RS"/>
        </w:rPr>
      </w:pPr>
    </w:p>
    <w:p w14:paraId="06B8BE13" w14:textId="77777777" w:rsidR="003C2EDE" w:rsidRDefault="003C2EDE" w:rsidP="00C10BAF">
      <w:pPr>
        <w:spacing w:after="0"/>
        <w:rPr>
          <w:rFonts w:cs="Times New Roman"/>
          <w:lang w:val="sr-Cyrl-RS"/>
        </w:rPr>
      </w:pPr>
    </w:p>
    <w:p w14:paraId="2A0D99BC" w14:textId="77777777" w:rsidR="003C2EDE" w:rsidRDefault="003C2EDE" w:rsidP="00C10BAF">
      <w:pPr>
        <w:spacing w:after="0"/>
        <w:rPr>
          <w:rFonts w:cs="Times New Roman"/>
          <w:lang w:val="sr-Cyrl-RS"/>
        </w:rPr>
      </w:pPr>
    </w:p>
    <w:p w14:paraId="41634EB8" w14:textId="77777777" w:rsidR="003C2EDE" w:rsidRDefault="003C2EDE" w:rsidP="00C10BAF">
      <w:pPr>
        <w:spacing w:after="0"/>
        <w:rPr>
          <w:rFonts w:cs="Times New Roman"/>
          <w:lang w:val="sr-Cyrl-RS"/>
        </w:rPr>
      </w:pPr>
    </w:p>
    <w:p w14:paraId="542CF112" w14:textId="77777777" w:rsidR="003C2EDE" w:rsidRDefault="003C2EDE" w:rsidP="00C10BAF">
      <w:pPr>
        <w:spacing w:after="0"/>
        <w:rPr>
          <w:rFonts w:cs="Times New Roman"/>
          <w:lang w:val="sr-Cyrl-RS"/>
        </w:rPr>
      </w:pPr>
    </w:p>
    <w:p w14:paraId="5412A0A6" w14:textId="77777777" w:rsidR="003C2EDE" w:rsidRDefault="003C2EDE" w:rsidP="00C10BAF">
      <w:pPr>
        <w:spacing w:after="0"/>
        <w:rPr>
          <w:rFonts w:cs="Times New Roman"/>
          <w:lang w:val="sr-Cyrl-RS"/>
        </w:rPr>
      </w:pPr>
    </w:p>
    <w:p w14:paraId="35EE7A6C" w14:textId="77777777" w:rsidR="003C2EDE" w:rsidRDefault="003C2EDE" w:rsidP="00C10BAF">
      <w:pPr>
        <w:spacing w:after="0"/>
        <w:rPr>
          <w:rFonts w:cs="Times New Roman"/>
          <w:lang w:val="sr-Cyrl-RS"/>
        </w:rPr>
      </w:pPr>
    </w:p>
    <w:p w14:paraId="311C86C4" w14:textId="77777777" w:rsidR="003C2EDE" w:rsidRDefault="003C2EDE" w:rsidP="00C10BAF">
      <w:pPr>
        <w:spacing w:after="0"/>
        <w:rPr>
          <w:rFonts w:cs="Times New Roman"/>
          <w:lang w:val="sr-Cyrl-RS"/>
        </w:rPr>
      </w:pPr>
    </w:p>
    <w:p w14:paraId="55DDE64A" w14:textId="77777777" w:rsidR="003C2EDE" w:rsidRDefault="003C2EDE" w:rsidP="00C10BAF">
      <w:pPr>
        <w:spacing w:after="0"/>
        <w:rPr>
          <w:rFonts w:cs="Times New Roman"/>
          <w:lang w:val="sr-Cyrl-RS"/>
        </w:rPr>
      </w:pPr>
    </w:p>
    <w:p w14:paraId="587C9123" w14:textId="77777777" w:rsidR="003C2EDE" w:rsidRDefault="003C2EDE" w:rsidP="00C10BAF">
      <w:pPr>
        <w:spacing w:after="0"/>
        <w:rPr>
          <w:rFonts w:cs="Times New Roman"/>
          <w:lang w:val="sr-Cyrl-RS"/>
        </w:rPr>
      </w:pPr>
    </w:p>
    <w:p w14:paraId="414A9CCF" w14:textId="77777777" w:rsidR="003C2EDE" w:rsidRDefault="003C2EDE" w:rsidP="00C10BAF">
      <w:pPr>
        <w:spacing w:after="0"/>
        <w:rPr>
          <w:rFonts w:cs="Times New Roman"/>
          <w:lang w:val="sr-Cyrl-RS"/>
        </w:rPr>
      </w:pPr>
    </w:p>
    <w:p w14:paraId="38CA9C76" w14:textId="77777777" w:rsidR="003C2EDE" w:rsidRDefault="003C2EDE" w:rsidP="00C10BAF">
      <w:pPr>
        <w:spacing w:after="0"/>
        <w:rPr>
          <w:rFonts w:cs="Times New Roman"/>
          <w:lang w:val="sr-Cyrl-RS"/>
        </w:rPr>
      </w:pPr>
    </w:p>
    <w:p w14:paraId="0E2E4FBD" w14:textId="77777777" w:rsidR="003C2EDE" w:rsidRDefault="003C2EDE" w:rsidP="00C10BAF">
      <w:pPr>
        <w:spacing w:after="0"/>
        <w:rPr>
          <w:rFonts w:cs="Times New Roman"/>
          <w:lang w:val="sr-Cyrl-RS"/>
        </w:rPr>
      </w:pPr>
    </w:p>
    <w:p w14:paraId="550D740E" w14:textId="77777777" w:rsidR="003C2EDE" w:rsidRDefault="003C2EDE" w:rsidP="00C10BAF">
      <w:pPr>
        <w:spacing w:after="0"/>
        <w:rPr>
          <w:rFonts w:cs="Times New Roman"/>
          <w:lang w:val="sr-Cyrl-RS"/>
        </w:rPr>
      </w:pPr>
    </w:p>
    <w:p w14:paraId="619163E7" w14:textId="21B26FA9" w:rsidR="005C5A88" w:rsidRDefault="005C5A88" w:rsidP="00C10BAF">
      <w:pPr>
        <w:spacing w:after="0"/>
        <w:rPr>
          <w:rFonts w:cs="Times New Roman"/>
          <w:lang w:val="sr-Cyrl-RS"/>
        </w:rPr>
      </w:pPr>
    </w:p>
    <w:p w14:paraId="55725898" w14:textId="1EBDB3E2" w:rsidR="005C5A88" w:rsidRDefault="005C5A88" w:rsidP="00C10BAF">
      <w:pPr>
        <w:spacing w:after="0"/>
        <w:rPr>
          <w:rFonts w:cs="Times New Roman"/>
          <w:lang w:val="sr-Cyrl-RS"/>
        </w:rPr>
      </w:pPr>
    </w:p>
    <w:p w14:paraId="6EAAB7D2" w14:textId="265AE183" w:rsidR="005C5A88" w:rsidRDefault="005C5A88" w:rsidP="00C10BAF">
      <w:pPr>
        <w:spacing w:after="0"/>
        <w:rPr>
          <w:rFonts w:cs="Times New Roman"/>
          <w:lang w:val="sr-Cyrl-RS"/>
        </w:rPr>
      </w:pPr>
    </w:p>
    <w:p w14:paraId="078A1990" w14:textId="58035AEA" w:rsidR="005C5A88" w:rsidRDefault="005C5A88" w:rsidP="00C10BAF">
      <w:pPr>
        <w:spacing w:after="0"/>
        <w:rPr>
          <w:rFonts w:cs="Times New Roman"/>
          <w:lang w:val="sr-Cyrl-RS"/>
        </w:rPr>
      </w:pPr>
    </w:p>
    <w:p w14:paraId="30E1497C" w14:textId="4DCCF994" w:rsidR="005C5A88" w:rsidRPr="00664F60" w:rsidRDefault="005C5A88" w:rsidP="00C10BAF">
      <w:pPr>
        <w:spacing w:after="0"/>
        <w:rPr>
          <w:rFonts w:cs="Times New Roman"/>
        </w:rPr>
      </w:pPr>
    </w:p>
    <w:p w14:paraId="50EC7A6E" w14:textId="77777777" w:rsidR="00664F60" w:rsidRDefault="00664F60" w:rsidP="00664F60">
      <w:pPr>
        <w:pStyle w:val="Heading1"/>
      </w:pPr>
      <w:bookmarkStart w:id="58" w:name="_Toc35172751"/>
      <w:bookmarkStart w:id="59" w:name="_Toc227140525"/>
      <w:bookmarkStart w:id="60" w:name="_Toc229649721"/>
      <w:r w:rsidRPr="00444FE6">
        <w:rPr>
          <w:lang w:val="en-US"/>
        </w:rPr>
        <w:t>EXERCISE OF RIGHTS</w:t>
      </w:r>
      <w:r w:rsidRPr="00444FE6">
        <w:rPr>
          <w:lang w:val="en-US"/>
        </w:rPr>
        <w:br/>
        <w:t>OF ESPECIALLY VULNERABLE GROUPS</w:t>
      </w:r>
      <w:bookmarkEnd w:id="58"/>
      <w:bookmarkEnd w:id="59"/>
      <w:bookmarkEnd w:id="60"/>
    </w:p>
    <w:p w14:paraId="1B21B238" w14:textId="77777777" w:rsidR="00664F60" w:rsidRDefault="00664F60" w:rsidP="00664F60">
      <w:pPr>
        <w:pStyle w:val="Heading2"/>
        <w:spacing w:before="120" w:after="0"/>
        <w:ind w:left="567"/>
      </w:pPr>
      <w:bookmarkStart w:id="61" w:name="_Toc229649722"/>
      <w:r w:rsidRPr="00444FE6">
        <w:rPr>
          <w:lang w:val="en-US"/>
        </w:rPr>
        <w:t>CHILD RIGHTS</w:t>
      </w:r>
      <w:bookmarkEnd w:id="61"/>
    </w:p>
    <w:p w14:paraId="76BEC32A" w14:textId="77777777" w:rsidR="00664F60" w:rsidRPr="007F6CBE" w:rsidRDefault="00664F60" w:rsidP="00664F60">
      <w:pPr>
        <w:spacing w:after="0"/>
        <w:rPr>
          <w:lang w:val="en-GB"/>
        </w:rPr>
      </w:pPr>
    </w:p>
    <w:p w14:paraId="0F5224A3" w14:textId="77777777" w:rsidR="00664F60" w:rsidRPr="000A16CE" w:rsidRDefault="00664F60" w:rsidP="00664F60">
      <w:pPr>
        <w:spacing w:after="0"/>
        <w:rPr>
          <w:b/>
          <w:bCs/>
          <w:lang w:val="sr-Latn-RS"/>
        </w:rPr>
      </w:pPr>
      <w:r w:rsidRPr="000A16CE">
        <w:rPr>
          <w:b/>
          <w:bCs/>
          <w:lang w:val="sr-Latn-RS"/>
        </w:rPr>
        <w:t>Introduction and legal framework</w:t>
      </w:r>
    </w:p>
    <w:p w14:paraId="5D5436CA" w14:textId="622F44EC" w:rsidR="00664F60" w:rsidRDefault="00664F60" w:rsidP="00664F60">
      <w:pPr>
        <w:rPr>
          <w:lang w:val="sr-Cyrl-RS"/>
        </w:rPr>
      </w:pPr>
      <w:r w:rsidRPr="000A16CE">
        <w:t>Child rights in the Republic of Serbia are guaranteed by the Constitution of the Republic of Serbia</w:t>
      </w:r>
      <w:r w:rsidRPr="00092F04">
        <w:rPr>
          <w:rStyle w:val="FootnoteReference"/>
          <w:lang w:val="sr-Cyrl-RS"/>
        </w:rPr>
        <w:footnoteReference w:id="14"/>
      </w:r>
      <w:r w:rsidRPr="00092F04">
        <w:rPr>
          <w:lang w:val="sr-Cyrl-RS"/>
        </w:rPr>
        <w:t xml:space="preserve">, </w:t>
      </w:r>
      <w:r w:rsidR="002532F8">
        <w:t>l</w:t>
      </w:r>
      <w:r w:rsidRPr="000A16CE">
        <w:t>aws and ratified international treaties. The Constitution guarantees children the enjoyment of human rights in accordance with their age and mental maturity, as well as protection from psychological, physical, economic and any other exploitation and abuse. Special protection is provided to the family, mother, single parent, child, children without parental care and children with developmental disabilities, along with the principle of equality of children regardless of the marital status of the parents.</w:t>
      </w:r>
      <w:r>
        <w:rPr>
          <w:rStyle w:val="FootnoteReference"/>
          <w:lang w:val="sr-Cyrl-RS"/>
        </w:rPr>
        <w:footnoteReference w:id="15"/>
      </w:r>
      <w:r w:rsidRPr="00092F04">
        <w:rPr>
          <w:lang w:val="sr-Cyrl-RS"/>
        </w:rPr>
        <w:t xml:space="preserve"> </w:t>
      </w:r>
    </w:p>
    <w:p w14:paraId="02C6B85B" w14:textId="6DE484B7" w:rsidR="00664F60" w:rsidRPr="000A16CE" w:rsidRDefault="00664F60" w:rsidP="00664F60">
      <w:pPr>
        <w:rPr>
          <w:lang w:val="sr-Latn-RS"/>
        </w:rPr>
      </w:pPr>
      <w:r w:rsidRPr="000A16CE">
        <w:rPr>
          <w:lang w:val="sr-Latn-RS"/>
        </w:rPr>
        <w:t>The Republic of Serbia has ratified international treaties in the field of child rights, among which the most significant are the Convention on the Rights of the Child</w:t>
      </w:r>
      <w:r>
        <w:rPr>
          <w:rStyle w:val="FootnoteReference"/>
          <w:lang w:val="sr-Cyrl-RS"/>
        </w:rPr>
        <w:footnoteReference w:id="16"/>
      </w:r>
      <w:r w:rsidRPr="00092F04">
        <w:rPr>
          <w:lang w:val="sr-Cyrl-RS"/>
        </w:rPr>
        <w:t xml:space="preserve">, </w:t>
      </w:r>
      <w:r w:rsidRPr="000A16CE">
        <w:rPr>
          <w:rFonts w:eastAsia="Book Antiqua"/>
        </w:rPr>
        <w:t>the Convention on the Rights of Persons with Disabilities</w:t>
      </w:r>
      <w:r>
        <w:rPr>
          <w:rStyle w:val="FootnoteReference"/>
          <w:rFonts w:eastAsia="Book Antiqua"/>
          <w:lang w:val="sr-Cyrl-RS"/>
        </w:rPr>
        <w:footnoteReference w:id="17"/>
      </w:r>
      <w:r w:rsidRPr="00092F04">
        <w:rPr>
          <w:rFonts w:eastAsia="Book Antiqua"/>
          <w:lang w:val="sr-Cyrl-RS"/>
        </w:rPr>
        <w:t xml:space="preserve">, </w:t>
      </w:r>
      <w:r w:rsidRPr="000A16CE">
        <w:rPr>
          <w:rFonts w:eastAsia="Book Antiqua"/>
        </w:rPr>
        <w:t>the Convention on the Elimination of All Forms of Discrimination against Women</w:t>
      </w:r>
      <w:r>
        <w:rPr>
          <w:rStyle w:val="FootnoteReference"/>
          <w:rFonts w:eastAsia="Book Antiqua"/>
          <w:lang w:val="sr-Cyrl-RS"/>
        </w:rPr>
        <w:footnoteReference w:id="18"/>
      </w:r>
      <w:r w:rsidRPr="00092F04">
        <w:rPr>
          <w:rFonts w:eastAsia="Book Antiqua"/>
          <w:lang w:val="sr-Cyrl-RS"/>
        </w:rPr>
        <w:t xml:space="preserve">, </w:t>
      </w:r>
      <w:r w:rsidRPr="000A16CE">
        <w:rPr>
          <w:rFonts w:eastAsia="Book Antiqua"/>
        </w:rPr>
        <w:t>the Convention against Torture and Other Cruel, Inhuman or Degrading Treatment or Punishment</w:t>
      </w:r>
      <w:r>
        <w:rPr>
          <w:rStyle w:val="FootnoteReference"/>
          <w:rFonts w:eastAsia="Book Antiqua"/>
          <w:lang w:val="sr-Cyrl-RS"/>
        </w:rPr>
        <w:footnoteReference w:id="19"/>
      </w:r>
      <w:r w:rsidRPr="00092F04">
        <w:rPr>
          <w:rFonts w:eastAsia="Book Antiqua"/>
          <w:lang w:val="sr-Cyrl-RS"/>
        </w:rPr>
        <w:t xml:space="preserve">, </w:t>
      </w:r>
      <w:r w:rsidRPr="000A16CE">
        <w:rPr>
          <w:rFonts w:eastAsia="Book Antiqua"/>
        </w:rPr>
        <w:t xml:space="preserve">the European Convention for the Protection of Human </w:t>
      </w:r>
      <w:r w:rsidR="002532F8">
        <w:rPr>
          <w:rFonts w:eastAsia="Book Antiqua"/>
        </w:rPr>
        <w:t xml:space="preserve">and </w:t>
      </w:r>
      <w:r w:rsidR="002532F8" w:rsidRPr="000A16CE">
        <w:rPr>
          <w:rFonts w:eastAsia="Book Antiqua"/>
        </w:rPr>
        <w:t>Fundamental Freedoms</w:t>
      </w:r>
      <w:r>
        <w:rPr>
          <w:rStyle w:val="FootnoteReference"/>
          <w:rFonts w:eastAsia="Book Antiqua"/>
          <w:lang w:val="sr-Cyrl-RS"/>
        </w:rPr>
        <w:footnoteReference w:id="20"/>
      </w:r>
      <w:r w:rsidRPr="000A16CE">
        <w:rPr>
          <w:rFonts w:eastAsia="Book Antiqua"/>
        </w:rPr>
        <w:t>, the Council of Europe Convention on the Protection of Children against Sexual Exploitation and Sexual Abuse</w:t>
      </w:r>
      <w:r>
        <w:rPr>
          <w:rStyle w:val="FootnoteReference"/>
          <w:rFonts w:eastAsia="Book Antiqua"/>
          <w:lang w:val="sr-Cyrl-RS"/>
        </w:rPr>
        <w:footnoteReference w:id="21"/>
      </w:r>
      <w:r>
        <w:rPr>
          <w:rFonts w:eastAsia="Book Antiqua"/>
        </w:rPr>
        <w:t xml:space="preserve"> </w:t>
      </w:r>
      <w:r w:rsidRPr="000A16CE">
        <w:rPr>
          <w:rFonts w:eastAsia="Book Antiqua"/>
        </w:rPr>
        <w:t>and others, whereby it has undertaken the obligation to ensure the highest level of protection of the rights of every child.</w:t>
      </w:r>
    </w:p>
    <w:p w14:paraId="1C9B2DCA" w14:textId="77777777" w:rsidR="00664F60" w:rsidRDefault="00664F60" w:rsidP="00664F60">
      <w:pPr>
        <w:rPr>
          <w:rFonts w:eastAsia="Book Antiqua"/>
        </w:rPr>
      </w:pPr>
      <w:r w:rsidRPr="000A16CE">
        <w:t>Although there is no single law that comprehensively regulates the field of child rights, this field is regulated by numerous regulations from different areas, among which are the Family Law</w:t>
      </w:r>
      <w:r w:rsidRPr="00092F04">
        <w:rPr>
          <w:rFonts w:eastAsia="Times New Roman" w:cs="Times New Roman"/>
          <w:vertAlign w:val="superscript"/>
          <w:lang w:val="sr-Cyrl-RS"/>
        </w:rPr>
        <w:footnoteReference w:id="22"/>
      </w:r>
      <w:r w:rsidRPr="00092F04">
        <w:rPr>
          <w:rFonts w:eastAsia="Book Antiqua"/>
          <w:lang w:val="sr-Cyrl-RS"/>
        </w:rPr>
        <w:t xml:space="preserve">, </w:t>
      </w:r>
      <w:r w:rsidRPr="000A16CE">
        <w:t>the Law on Prevention of Domestic Violence</w:t>
      </w:r>
      <w:r>
        <w:rPr>
          <w:rFonts w:eastAsia="Book Antiqua"/>
        </w:rPr>
        <w:t xml:space="preserve"> </w:t>
      </w:r>
      <w:r w:rsidRPr="00092F04">
        <w:rPr>
          <w:rFonts w:eastAsia="Times New Roman" w:cs="Times New Roman"/>
          <w:vertAlign w:val="superscript"/>
          <w:lang w:val="sr-Cyrl-RS"/>
        </w:rPr>
        <w:footnoteReference w:id="23"/>
      </w:r>
      <w:r w:rsidRPr="00092F04">
        <w:rPr>
          <w:rFonts w:eastAsia="Book Antiqua"/>
          <w:lang w:val="sr-Cyrl-RS"/>
        </w:rPr>
        <w:t xml:space="preserve">, </w:t>
      </w:r>
      <w:r w:rsidRPr="000A16CE">
        <w:t>the Law on Prevention of Domestic Violence</w:t>
      </w:r>
      <w:r w:rsidRPr="00092F04">
        <w:rPr>
          <w:rFonts w:eastAsia="Times New Roman" w:cs="Times New Roman"/>
          <w:vertAlign w:val="superscript"/>
          <w:lang w:val="sr-Cyrl-RS"/>
        </w:rPr>
        <w:footnoteReference w:id="24"/>
      </w:r>
      <w:r w:rsidRPr="00092F04">
        <w:rPr>
          <w:rFonts w:eastAsia="Book Antiqua"/>
          <w:lang w:val="sr-Cyrl-RS"/>
        </w:rPr>
        <w:t xml:space="preserve">, </w:t>
      </w:r>
      <w:r w:rsidRPr="000A16CE">
        <w:rPr>
          <w:rFonts w:eastAsia="Book Antiqua"/>
        </w:rPr>
        <w:t>the Law on Financial Support to Families with Children</w:t>
      </w:r>
      <w:r>
        <w:rPr>
          <w:rFonts w:eastAsia="Book Antiqua"/>
        </w:rPr>
        <w:t xml:space="preserve"> </w:t>
      </w:r>
      <w:r w:rsidRPr="00092F04">
        <w:rPr>
          <w:rStyle w:val="FootnoteReference"/>
          <w:rFonts w:eastAsia="Book Antiqua"/>
          <w:lang w:val="sr-Cyrl-RS"/>
        </w:rPr>
        <w:footnoteReference w:id="25"/>
      </w:r>
      <w:r w:rsidRPr="00092F04">
        <w:rPr>
          <w:rFonts w:eastAsia="Book Antiqua"/>
          <w:lang w:val="sr-Cyrl-RS"/>
        </w:rPr>
        <w:t xml:space="preserve">, </w:t>
      </w:r>
      <w:r w:rsidRPr="000A16CE">
        <w:rPr>
          <w:rFonts w:eastAsia="Book Antiqua"/>
        </w:rPr>
        <w:t>the Law on the Fundamentals of the Education and Upbringing System</w:t>
      </w:r>
      <w:r w:rsidRPr="00092F04">
        <w:rPr>
          <w:rFonts w:eastAsia="Times New Roman" w:cs="Times New Roman"/>
          <w:vertAlign w:val="superscript"/>
          <w:lang w:val="sr-Cyrl-RS"/>
        </w:rPr>
        <w:footnoteReference w:id="26"/>
      </w:r>
      <w:r w:rsidRPr="00092F04">
        <w:rPr>
          <w:rFonts w:eastAsia="Book Antiqua"/>
          <w:lang w:val="sr-Cyrl-RS"/>
        </w:rPr>
        <w:t xml:space="preserve">, </w:t>
      </w:r>
      <w:r w:rsidRPr="00702686">
        <w:t>the Criminal Code</w:t>
      </w:r>
      <w:r w:rsidRPr="00092F04">
        <w:rPr>
          <w:rStyle w:val="FootnoteReference"/>
          <w:lang w:val="sr-Cyrl-RS"/>
        </w:rPr>
        <w:footnoteReference w:id="27"/>
      </w:r>
      <w:r w:rsidRPr="00092F04">
        <w:rPr>
          <w:rFonts w:eastAsia="Book Antiqua"/>
          <w:lang w:val="sr-Cyrl-RS"/>
        </w:rPr>
        <w:t xml:space="preserve">, </w:t>
      </w:r>
      <w:r w:rsidRPr="00702686">
        <w:rPr>
          <w:rFonts w:eastAsia="Book Antiqua"/>
        </w:rPr>
        <w:t xml:space="preserve">the Law on </w:t>
      </w:r>
      <w:r w:rsidRPr="00702686">
        <w:rPr>
          <w:rFonts w:eastAsia="Book Antiqua"/>
        </w:rPr>
        <w:lastRenderedPageBreak/>
        <w:t>Juvenile Offenders and Criminal Legal Protection of Minors</w:t>
      </w:r>
      <w:r w:rsidRPr="00092F04">
        <w:rPr>
          <w:rFonts w:eastAsia="Times New Roman" w:cs="Times New Roman"/>
          <w:vertAlign w:val="superscript"/>
          <w:lang w:val="sr-Cyrl-RS"/>
        </w:rPr>
        <w:footnoteReference w:id="28"/>
      </w:r>
      <w:r w:rsidRPr="00092F04">
        <w:rPr>
          <w:rFonts w:eastAsia="Book Antiqua"/>
          <w:lang w:val="sr-Cyrl-RS"/>
        </w:rPr>
        <w:t xml:space="preserve">, </w:t>
      </w:r>
      <w:r w:rsidRPr="00702686">
        <w:rPr>
          <w:rFonts w:eastAsia="Book Antiqua"/>
        </w:rPr>
        <w:t>the Law on Police</w:t>
      </w:r>
      <w:r>
        <w:rPr>
          <w:rFonts w:eastAsia="Book Antiqua"/>
        </w:rPr>
        <w:t xml:space="preserve"> </w:t>
      </w:r>
      <w:r w:rsidRPr="00092F04">
        <w:rPr>
          <w:rFonts w:eastAsia="Times New Roman" w:cs="Times New Roman"/>
          <w:vertAlign w:val="superscript"/>
          <w:lang w:val="sr-Cyrl-RS"/>
        </w:rPr>
        <w:footnoteReference w:id="29"/>
      </w:r>
      <w:r w:rsidRPr="00092F04">
        <w:rPr>
          <w:rFonts w:eastAsia="Book Antiqua"/>
          <w:lang w:val="sr-Cyrl-RS"/>
        </w:rPr>
        <w:t xml:space="preserve">, </w:t>
      </w:r>
      <w:r w:rsidRPr="00702686">
        <w:rPr>
          <w:rFonts w:eastAsia="Book Antiqua"/>
        </w:rPr>
        <w:t>regulations in the field of healthcare, etc.</w:t>
      </w:r>
      <w:r w:rsidRPr="00702686">
        <w:rPr>
          <w:rFonts w:eastAsia="Book Antiqua"/>
          <w:lang w:val="sr-Cyrl-RS"/>
        </w:rPr>
        <w:t xml:space="preserve"> </w:t>
      </w:r>
    </w:p>
    <w:p w14:paraId="083850BE" w14:textId="77777777" w:rsidR="00664F60" w:rsidRPr="00702686" w:rsidRDefault="00664F60" w:rsidP="00664F60">
      <w:pPr>
        <w:rPr>
          <w:lang w:val="sr-Latn-RS"/>
        </w:rPr>
      </w:pPr>
      <w:r w:rsidRPr="00702686">
        <w:t>The Protector of Citizens, as an independent state authority, has the status of a special body that protects, promotes and improves child rights.</w:t>
      </w:r>
      <w:r>
        <w:rPr>
          <w:rStyle w:val="FootnoteReference"/>
          <w:lang w:val="sr-Cyrl-RS"/>
        </w:rPr>
        <w:footnoteReference w:id="30"/>
      </w:r>
      <w:r w:rsidRPr="00092F04">
        <w:rPr>
          <w:lang w:val="sr-Cyrl-RS"/>
        </w:rPr>
        <w:t xml:space="preserve"> </w:t>
      </w:r>
      <w:r w:rsidRPr="00702686">
        <w:rPr>
          <w:lang w:val="sr-Latn-RS"/>
        </w:rPr>
        <w:t>Within his mandate, the Protector of Citizens controls the legality and regularity of the work of administrative authorities, by handling complaints from citizens and on his own initiative, launching proceedings before the Constitutional Court, providing opinions on draft laws and taking measures to improve the position of children.</w:t>
      </w:r>
    </w:p>
    <w:p w14:paraId="737E2F89" w14:textId="77777777" w:rsidR="00664F60" w:rsidRDefault="00664F60" w:rsidP="00664F60">
      <w:pPr>
        <w:spacing w:after="0"/>
        <w:rPr>
          <w:lang w:val="sr-Latn-RS"/>
        </w:rPr>
      </w:pPr>
      <w:r w:rsidRPr="00702686">
        <w:rPr>
          <w:lang w:val="sr-Latn-RS"/>
        </w:rPr>
        <w:t>The assessments and recommendations of the Protector of Citizens are based on acting in specific cases and point to the need for consistent application of regulations and further improvement of the legal and institutional framework for the protection of child rights.</w:t>
      </w:r>
    </w:p>
    <w:p w14:paraId="4AF2828B" w14:textId="77777777" w:rsidR="00664F60" w:rsidRPr="00702686" w:rsidRDefault="00664F60" w:rsidP="00664F60">
      <w:pPr>
        <w:spacing w:after="0"/>
        <w:rPr>
          <w:lang w:val="sr-Latn-RS"/>
        </w:rPr>
      </w:pPr>
    </w:p>
    <w:p w14:paraId="5486FE5D" w14:textId="77777777" w:rsidR="00664F60" w:rsidRPr="00702686" w:rsidRDefault="00664F60" w:rsidP="00664F60">
      <w:pPr>
        <w:spacing w:after="0"/>
        <w:rPr>
          <w:lang w:val="sr-Latn-RS"/>
        </w:rPr>
      </w:pPr>
      <w:r w:rsidRPr="00702686">
        <w:rPr>
          <w:b/>
          <w:bCs/>
          <w:lang w:val="sr-Latn-RS"/>
        </w:rPr>
        <w:t>Main challenges and obstacles</w:t>
      </w:r>
    </w:p>
    <w:p w14:paraId="59D916E4" w14:textId="77777777" w:rsidR="00664F60" w:rsidRPr="00702686" w:rsidRDefault="00664F60" w:rsidP="00664F60">
      <w:pPr>
        <w:rPr>
          <w:lang w:val="sr-Latn-RS"/>
        </w:rPr>
      </w:pPr>
      <w:r w:rsidRPr="00702686">
        <w:rPr>
          <w:lang w:val="sr-Latn-RS"/>
        </w:rPr>
        <w:t>During the reporting period, no significant systemic progress was observed in the field of child rights. The absence of systemic measures and the failure to adopt strategic documents, the delay in amending key regulations and the insufficient coordination of competent authorities indicate stagnation in the improvement of child rights.</w:t>
      </w:r>
    </w:p>
    <w:p w14:paraId="78501240" w14:textId="77777777" w:rsidR="00664F60" w:rsidRPr="00702686" w:rsidRDefault="00664F60" w:rsidP="00664F60">
      <w:pPr>
        <w:rPr>
          <w:lang w:val="sr-Latn-RS"/>
        </w:rPr>
      </w:pPr>
      <w:r w:rsidRPr="00702686">
        <w:rPr>
          <w:lang w:val="sr-Latn-RS"/>
        </w:rPr>
        <w:t>More than ten years since the expiration of the previous National Plan of Action for Children, a new strategic document has not been adopted, which prevents uniform and coordinated policy planning in this field.</w:t>
      </w:r>
    </w:p>
    <w:p w14:paraId="32D910E5" w14:textId="77777777" w:rsidR="00664F60" w:rsidRDefault="00664F60" w:rsidP="00664F60">
      <w:pPr>
        <w:pBdr>
          <w:top w:val="nil"/>
          <w:left w:val="nil"/>
          <w:bottom w:val="nil"/>
          <w:right w:val="nil"/>
          <w:between w:val="nil"/>
        </w:pBdr>
      </w:pPr>
      <w:r w:rsidRPr="00051F25">
        <w:t>Prolonged measures restricting employment in the public sector negatively affect the quality and availability of services intended for children, while at the same time, the application of regulations governing standards of professional work with children has been suspended. An insufficient number of professional workers in centers for social work, social welfare institutions and education leads to the overburdening of employees and delays in acting. The social welfare system is particularly affected due to the increased scope of competence. A significant challenge in this field was the strike of the City Center for Social Work in Belgrade in the first half of the year, which led to the prolongation of activities within the competence of the guardianship authority.</w:t>
      </w:r>
    </w:p>
    <w:p w14:paraId="4C69ED8B" w14:textId="77777777" w:rsidR="00664F60" w:rsidRDefault="00664F60" w:rsidP="00664F60">
      <w:pPr>
        <w:pBdr>
          <w:top w:val="nil"/>
          <w:left w:val="nil"/>
          <w:bottom w:val="nil"/>
          <w:right w:val="nil"/>
          <w:between w:val="nil"/>
        </w:pBdr>
        <w:rPr>
          <w:rFonts w:eastAsia="Book Antiqua"/>
        </w:rPr>
      </w:pPr>
      <w:r w:rsidRPr="00051F25">
        <w:t>Amendments to key regulations such as the Family Law, the Law on Prevention of Domestic Violence, the Criminal Code, the Law on Public Order and Peace</w:t>
      </w:r>
      <w:r w:rsidRPr="00D122A8">
        <w:rPr>
          <w:rStyle w:val="FootnoteReference"/>
          <w:rFonts w:eastAsia="Book Antiqua"/>
          <w:lang w:val="sr-Cyrl-RS"/>
        </w:rPr>
        <w:footnoteReference w:id="31"/>
      </w:r>
      <w:r w:rsidRPr="00D122A8">
        <w:rPr>
          <w:rFonts w:eastAsia="Book Antiqua"/>
          <w:lang w:val="sr-Cyrl-RS"/>
        </w:rPr>
        <w:t xml:space="preserve">, </w:t>
      </w:r>
      <w:r w:rsidRPr="00051F25">
        <w:rPr>
          <w:rFonts w:eastAsia="Book Antiqua"/>
        </w:rPr>
        <w:t>and the Law on Social Welfare, which would ensure more efficient family-law and criminal-law protection of children, have not yet been adopted.</w:t>
      </w:r>
    </w:p>
    <w:p w14:paraId="16CACADC" w14:textId="77777777" w:rsidR="00664F60" w:rsidRDefault="00664F60" w:rsidP="00664F60">
      <w:pPr>
        <w:pBdr>
          <w:top w:val="nil"/>
          <w:left w:val="nil"/>
          <w:bottom w:val="nil"/>
          <w:right w:val="nil"/>
          <w:between w:val="nil"/>
        </w:pBdr>
        <w:rPr>
          <w:rFonts w:eastAsia="Book Antiqua"/>
        </w:rPr>
      </w:pPr>
      <w:r w:rsidRPr="00051F25">
        <w:rPr>
          <w:rFonts w:eastAsia="Book Antiqua"/>
        </w:rPr>
        <w:t>The actions of competent authorities are not aligned with the General Protocol for the Protection of Children from Violence</w:t>
      </w:r>
      <w:r w:rsidRPr="00D122A8">
        <w:rPr>
          <w:rStyle w:val="FootnoteReference"/>
          <w:rFonts w:eastAsia="Book Antiqua"/>
          <w:lang w:val="sr-Cyrl-RS"/>
        </w:rPr>
        <w:footnoteReference w:id="32"/>
      </w:r>
      <w:r>
        <w:rPr>
          <w:rFonts w:eastAsia="Book Antiqua"/>
        </w:rPr>
        <w:t xml:space="preserve">, </w:t>
      </w:r>
      <w:r w:rsidRPr="00051F25">
        <w:rPr>
          <w:rFonts w:eastAsia="Book Antiqua"/>
        </w:rPr>
        <w:t>nor have new special protocols been adopted.</w:t>
      </w:r>
    </w:p>
    <w:p w14:paraId="7CD519D5" w14:textId="77777777" w:rsidR="00664F60" w:rsidRDefault="00664F60" w:rsidP="00664F60">
      <w:pPr>
        <w:rPr>
          <w:rFonts w:eastAsia="Book Antiqua"/>
        </w:rPr>
      </w:pPr>
      <w:r w:rsidRPr="00051F25">
        <w:rPr>
          <w:rFonts w:eastAsia="Book Antiqua"/>
        </w:rPr>
        <w:t xml:space="preserve">Not all institutions envisaged by regulations in social welfare have been established, especially centers for foster care, nor have standards for the provision of social-health services been prescribed. The process of deinstitutionalization is stagnating, and due to the lack of appropriate support and assistance services in the community, residential institutions </w:t>
      </w:r>
      <w:r w:rsidRPr="00051F25">
        <w:rPr>
          <w:rFonts w:eastAsia="Book Antiqua"/>
        </w:rPr>
        <w:lastRenderedPageBreak/>
        <w:t>continue to be dominated by children with developmental disabilities and health difficulties who require social care and constant health care or supervision, along with an insufficient number of professional staff and a lack of technical equipment.</w:t>
      </w:r>
    </w:p>
    <w:p w14:paraId="164CFE43" w14:textId="77777777" w:rsidR="00664F60" w:rsidRPr="00051F25" w:rsidRDefault="00664F60" w:rsidP="00664F60">
      <w:pPr>
        <w:rPr>
          <w:rFonts w:eastAsia="Book Antiqua"/>
          <w:lang w:val="sr-Latn-RS"/>
        </w:rPr>
      </w:pPr>
      <w:r w:rsidRPr="00051F25">
        <w:rPr>
          <w:rFonts w:eastAsia="Book Antiqua"/>
          <w:lang w:val="sr-Latn-RS"/>
        </w:rPr>
        <w:t>Although a normative framework for protection against violence exists, its application is incomplete and inconsistent, and the system is still primarily focused on reaction, while preventive activities and inter-sectoral cooperation remain insufficiently developed. Increasing the number of professional associates in institutions is a prerequisite for the efficient implementation of inclusive education and the prevention of violence and discrimination.</w:t>
      </w:r>
    </w:p>
    <w:p w14:paraId="22C309D0" w14:textId="77777777" w:rsidR="00664F60" w:rsidRPr="00051F25" w:rsidRDefault="00664F60" w:rsidP="00664F60">
      <w:pPr>
        <w:rPr>
          <w:rFonts w:eastAsia="Book Antiqua"/>
          <w:lang w:val="sr-Latn-RS"/>
        </w:rPr>
      </w:pPr>
      <w:r w:rsidRPr="00051F25">
        <w:rPr>
          <w:rFonts w:eastAsia="Book Antiqua"/>
          <w:lang w:val="sr-Latn-RS"/>
        </w:rPr>
        <w:t>In certain local self-government units, state participation in financing the costs of children's stay in private preschool institutions has been reduced by decisions, thereby lowering the level of the exercise of rights, while the level of participation in financing the stay of children in state kindergartens remained the same.</w:t>
      </w:r>
    </w:p>
    <w:p w14:paraId="2F5C3041" w14:textId="77777777" w:rsidR="00664F60" w:rsidRPr="00051F25" w:rsidRDefault="00664F60" w:rsidP="00664F60">
      <w:pPr>
        <w:rPr>
          <w:rFonts w:eastAsia="Book Antiqua"/>
          <w:lang w:val="sr-Latn-RS"/>
        </w:rPr>
      </w:pPr>
      <w:r w:rsidRPr="00051F25">
        <w:rPr>
          <w:rFonts w:eastAsia="Book Antiqua"/>
          <w:lang w:val="sr-Latn-RS"/>
        </w:rPr>
        <w:t>Problems in the functioning of the education system, personnel deficit and organizational irregularities during the suspension of classes in a large number of schools in the first half of 2025 affected the exercise of children's right to education to the full extent. Inclusive education, as the biggest problem, is still burdened by the insufficient availability of additional support services, especially the services of personal companions and pedagogical assistants, which leads to an unequal position of children.</w:t>
      </w:r>
    </w:p>
    <w:p w14:paraId="7EB3F039" w14:textId="77777777" w:rsidR="00664F60" w:rsidRPr="00051F25" w:rsidRDefault="00664F60" w:rsidP="00664F60">
      <w:pPr>
        <w:spacing w:after="0"/>
        <w:rPr>
          <w:rFonts w:eastAsia="Book Antiqua"/>
          <w:lang w:val="sr-Latn-RS"/>
        </w:rPr>
      </w:pPr>
      <w:r w:rsidRPr="00051F25">
        <w:rPr>
          <w:rFonts w:eastAsia="Book Antiqua"/>
          <w:b/>
          <w:bCs/>
          <w:lang w:val="sr-Latn-RS"/>
        </w:rPr>
        <w:t>Key statistical data</w:t>
      </w:r>
    </w:p>
    <w:p w14:paraId="5813A6E7" w14:textId="77777777" w:rsidR="00664F60" w:rsidRPr="00051F25" w:rsidRDefault="00664F60" w:rsidP="00664F60">
      <w:pPr>
        <w:rPr>
          <w:rFonts w:eastAsia="Book Antiqua"/>
          <w:lang w:val="sr-Latn-RS"/>
        </w:rPr>
      </w:pPr>
      <w:r w:rsidRPr="00051F25">
        <w:rPr>
          <w:rFonts w:eastAsia="Book Antiqua"/>
          <w:lang w:val="sr-Latn-RS"/>
        </w:rPr>
        <w:t>In the field of child rights in 2025, 553 cases were considered (537 complaints and 16 own-initiative investigations), which accounts for 10.19% of the total cases considered. Work was completed in 401 cases (72.52%), while 152 cases remained pending. At the same time, work on 90 cases from previous years was also completed. 46 recommendations were sent, of which 13 became due for execution, and nine were acted upon (69.23%).</w:t>
      </w:r>
    </w:p>
    <w:p w14:paraId="04F6D0DA" w14:textId="77777777" w:rsidR="00664F60" w:rsidRPr="00051F25" w:rsidRDefault="00664F60" w:rsidP="00664F60">
      <w:pPr>
        <w:rPr>
          <w:rFonts w:eastAsia="Book Antiqua"/>
          <w:lang w:val="sr-Latn-RS"/>
        </w:rPr>
      </w:pPr>
      <w:r w:rsidRPr="00051F25">
        <w:rPr>
          <w:rFonts w:eastAsia="Book Antiqua"/>
          <w:lang w:val="sr-Latn-RS"/>
        </w:rPr>
        <w:t>The largest number of completed cases related to inadmissible complaints (55.11%), most often due to unused legal remedies. Advisory assistance was provided in 80.09% of the inadmissible cases. The most frequent allegations in complaints related to the respect for the best interests of the child, protection from violence and the right to maintain personal relationships with a parent.</w:t>
      </w:r>
    </w:p>
    <w:p w14:paraId="0BB6E203" w14:textId="77777777" w:rsidR="00664F60" w:rsidRPr="00051F25" w:rsidRDefault="00664F60" w:rsidP="00664F60">
      <w:pPr>
        <w:spacing w:after="0"/>
        <w:rPr>
          <w:rFonts w:eastAsia="Book Antiqua"/>
          <w:lang w:val="sr-Latn-RS"/>
        </w:rPr>
      </w:pPr>
      <w:r w:rsidRPr="00051F25">
        <w:rPr>
          <w:rFonts w:eastAsia="Book Antiqua"/>
          <w:b/>
          <w:bCs/>
          <w:lang w:val="sr-Latn-RS"/>
        </w:rPr>
        <w:t>Main findings and trends</w:t>
      </w:r>
    </w:p>
    <w:p w14:paraId="02094404" w14:textId="77777777" w:rsidR="00664F60" w:rsidRPr="00051F25" w:rsidRDefault="00664F60" w:rsidP="00664F60">
      <w:pPr>
        <w:rPr>
          <w:rFonts w:eastAsia="Book Antiqua"/>
          <w:lang w:val="sr-Latn-RS"/>
        </w:rPr>
      </w:pPr>
      <w:r w:rsidRPr="00051F25">
        <w:rPr>
          <w:rFonts w:eastAsia="Book Antiqua"/>
          <w:lang w:val="sr-Latn-RS"/>
        </w:rPr>
        <w:t>During 2025, the trend of increased citizens' appeals due to administrative silence, inefficient work of administrative authorities and inspection supervisions that did not lead to the achievement of the legal objective continued. This phenomenon represents a continuation of the negative practice regarding the exercise of child rights, recorded in the previous annual report as well.</w:t>
      </w:r>
    </w:p>
    <w:p w14:paraId="38830666" w14:textId="77777777" w:rsidR="00664F60" w:rsidRPr="00051F25" w:rsidRDefault="00664F60" w:rsidP="00664F60">
      <w:pPr>
        <w:rPr>
          <w:rFonts w:eastAsia="Book Antiqua"/>
          <w:lang w:val="sr-Latn-RS"/>
        </w:rPr>
      </w:pPr>
      <w:r w:rsidRPr="00051F25">
        <w:rPr>
          <w:rFonts w:eastAsia="Book Antiqua"/>
          <w:lang w:val="sr-Latn-RS"/>
        </w:rPr>
        <w:t>In 2025, the Protector of Citizens received a significant number of complaints due to the conduct of newly appointed school directors, the suspension of a large number of teachers and the engagement of insufficiently professional staff, which affected the regular and adequate functioning of classes. Complainants pointed to violations of procedures, a reduction in the number of classes in key subjects, the organization of online classes, merging of multiple classes, changes in teaching organization and the abolition of certain school awards.</w:t>
      </w:r>
    </w:p>
    <w:p w14:paraId="159952B2" w14:textId="77777777" w:rsidR="00664F60" w:rsidRPr="00051F25" w:rsidRDefault="00664F60" w:rsidP="00664F60">
      <w:pPr>
        <w:rPr>
          <w:rFonts w:eastAsia="Book Antiqua"/>
          <w:lang w:val="sr-Latn-RS"/>
        </w:rPr>
      </w:pPr>
      <w:r w:rsidRPr="00051F25">
        <w:rPr>
          <w:rFonts w:eastAsia="Book Antiqua"/>
          <w:lang w:val="sr-Latn-RS"/>
        </w:rPr>
        <w:t>Additionally, parents complained about the unavailability of preschool education due to the limited number of places in state preschool institutions, which particularly affected children from lower-income families and working parents.</w:t>
      </w:r>
    </w:p>
    <w:p w14:paraId="360646C3" w14:textId="77777777" w:rsidR="00664F60" w:rsidRPr="00051F25" w:rsidRDefault="00664F60" w:rsidP="00664F60">
      <w:pPr>
        <w:rPr>
          <w:rFonts w:eastAsia="Book Antiqua"/>
          <w:lang w:val="sr-Latn-RS"/>
        </w:rPr>
      </w:pPr>
      <w:r w:rsidRPr="00051F25">
        <w:rPr>
          <w:rFonts w:eastAsia="Book Antiqua"/>
          <w:lang w:val="sr-Latn-RS"/>
        </w:rPr>
        <w:lastRenderedPageBreak/>
        <w:t>In the field of inclusive education, in certain local self-government units, the service of a personal companion for children was not provided even though it was recommended by a decision of a center for social work. The reasons are, most often, the lack of financial resources and an insufficient number of trained companions, which leads to waiting lists and an insufficient number of support hours. The investigation procedures of the Protector of Citizens showed that existing capacities do not cover all children's needs.</w:t>
      </w:r>
    </w:p>
    <w:p w14:paraId="29D58759" w14:textId="77777777" w:rsidR="00664F60" w:rsidRPr="00051F25" w:rsidRDefault="00664F60" w:rsidP="00664F60">
      <w:pPr>
        <w:spacing w:after="0"/>
        <w:rPr>
          <w:lang w:val="sr-Latn-RS"/>
        </w:rPr>
      </w:pPr>
      <w:r w:rsidRPr="00051F25">
        <w:rPr>
          <w:lang w:val="sr-Latn-RS"/>
        </w:rPr>
        <w:t>In the field of family-law and social protection, the Protector of Citizens established in 2025 that certain centers for social work do not take measures prescribed by the Family Law in cases of parental neglect or abuse of parental rights. A large number of complaints also related to non-compliance with court decisions on child custody and maintaining contact between the child and the parent they do not live with, whereby competent authorities do not launch proceedings to sanction parents who obstruct their execution.</w:t>
      </w:r>
    </w:p>
    <w:p w14:paraId="7FB6395F" w14:textId="77777777" w:rsidR="00664F60" w:rsidRPr="00051F25" w:rsidRDefault="00664F60" w:rsidP="00664F60">
      <w:pPr>
        <w:spacing w:after="0"/>
        <w:rPr>
          <w:lang w:val="sr-Latn-RS"/>
        </w:rPr>
      </w:pPr>
      <w:r w:rsidRPr="00051F25">
        <w:rPr>
          <w:lang w:val="sr-Latn-RS"/>
        </w:rPr>
        <w:t>In institutions for children without parental care, children with developmental disabilities and health difficulties, as well as behavioral problems, dominate, while the lack of social-health services and personnel limits the exercise of their rights. The work of employees is primarily focused on providing basic conditions, without the possibility of implementing activities that contribute to the full development of children's capacities.</w:t>
      </w:r>
    </w:p>
    <w:p w14:paraId="0CC3DBC3" w14:textId="77777777" w:rsidR="00664F60" w:rsidRDefault="00664F60" w:rsidP="00664F60">
      <w:pPr>
        <w:spacing w:after="0"/>
        <w:rPr>
          <w:b/>
          <w:bCs/>
          <w:lang w:val="sr-Latn-RS"/>
        </w:rPr>
      </w:pPr>
    </w:p>
    <w:p w14:paraId="50D29132" w14:textId="77777777" w:rsidR="00664F60" w:rsidRPr="00051F25" w:rsidRDefault="00664F60" w:rsidP="00664F60">
      <w:pPr>
        <w:spacing w:after="0"/>
        <w:rPr>
          <w:lang w:val="sr-Latn-RS"/>
        </w:rPr>
      </w:pPr>
      <w:r w:rsidRPr="00051F25">
        <w:rPr>
          <w:b/>
          <w:bCs/>
          <w:lang w:val="sr-Latn-RS"/>
        </w:rPr>
        <w:t>Important cases and items from practice</w:t>
      </w:r>
    </w:p>
    <w:p w14:paraId="3918FE56" w14:textId="77777777" w:rsidR="00664F60" w:rsidRPr="00051F25" w:rsidRDefault="00664F60" w:rsidP="00664F60">
      <w:pPr>
        <w:spacing w:after="0"/>
        <w:rPr>
          <w:i/>
          <w:iCs/>
          <w:lang w:val="sr-Latn-RS"/>
        </w:rPr>
      </w:pPr>
      <w:r w:rsidRPr="00051F25">
        <w:rPr>
          <w:b/>
          <w:bCs/>
          <w:i/>
          <w:iCs/>
          <w:lang w:val="sr-Latn-RS"/>
        </w:rPr>
        <w:t>Formation of classes in the “Ljuba Nenadović” Primary School from Belgrade</w:t>
      </w:r>
    </w:p>
    <w:p w14:paraId="0EE1F48C" w14:textId="77777777" w:rsidR="00664F60" w:rsidRPr="00051F25" w:rsidRDefault="00664F60" w:rsidP="00664F60">
      <w:pPr>
        <w:spacing w:after="0"/>
        <w:rPr>
          <w:lang w:val="sr-Latn-RS"/>
        </w:rPr>
      </w:pPr>
      <w:r w:rsidRPr="00051F25">
        <w:rPr>
          <w:lang w:val="sr-Latn-RS"/>
        </w:rPr>
        <w:t>In the investigation procedure following the complaints of parents of students of the “Ljuba Nenadović” Primary School from Belgrade, the Protector of Citizens established that the Ministry of Education did not perform a complete and correct inspection supervision regarding the school's failures in forming classes, including exceeding the legal number of students and insufficient regard for the needs of students with developmental disabilities and students educated according to an individual educational plan. The Protector of Citizens also pointed to the lack of timely informing of parents. Recommendations were sent to the Ministry of Education to repeat the supervision, establish all facts and take measures to prevent silence of the educational inspection and future irregularities. Acting upon the recommendations is in progress.</w:t>
      </w:r>
      <w:r>
        <w:rPr>
          <w:rStyle w:val="FootnoteReference"/>
          <w:rFonts w:eastAsia="Book Antiqua"/>
          <w:lang w:val="sr-Cyrl-RS"/>
        </w:rPr>
        <w:footnoteReference w:id="33"/>
      </w:r>
    </w:p>
    <w:p w14:paraId="0D6F6765" w14:textId="77777777" w:rsidR="00664F60" w:rsidRPr="00F22EA2" w:rsidRDefault="00664F60" w:rsidP="00664F60">
      <w:pPr>
        <w:spacing w:after="0"/>
        <w:rPr>
          <w:rFonts w:eastAsia="Book Antiqua"/>
          <w:lang w:val="sr-Cyrl-RS"/>
        </w:rPr>
      </w:pPr>
    </w:p>
    <w:p w14:paraId="05DE3A94" w14:textId="77777777" w:rsidR="00664F60" w:rsidRDefault="00664F60" w:rsidP="00664F60">
      <w:pPr>
        <w:shd w:val="clear" w:color="auto" w:fill="FFFFFF"/>
        <w:spacing w:after="0"/>
        <w:rPr>
          <w:b/>
          <w:bCs/>
          <w:i/>
          <w:iCs/>
        </w:rPr>
      </w:pPr>
      <w:r w:rsidRPr="00051F25">
        <w:rPr>
          <w:b/>
          <w:bCs/>
          <w:i/>
          <w:iCs/>
        </w:rPr>
        <w:t>Filming of children in a preschool institution in Bosilegrad</w:t>
      </w:r>
    </w:p>
    <w:p w14:paraId="3979EBAD" w14:textId="77777777" w:rsidR="00664F60" w:rsidRPr="00051F25" w:rsidRDefault="00664F60" w:rsidP="00664F60">
      <w:pPr>
        <w:shd w:val="clear" w:color="auto" w:fill="FFFFFF"/>
        <w:spacing w:after="0"/>
        <w:rPr>
          <w:rFonts w:eastAsia="Book Antiqua"/>
          <w:lang w:val="sr-Cyrl-RS"/>
        </w:rPr>
      </w:pPr>
      <w:r w:rsidRPr="00051F25">
        <w:t>In the investigation procedure launched upon a complaint, the Protector of Citizens established that the educational inspection did not fully investigate the circumstances of the filming of children in the Preschool Institution “Dečija radost” in Bosilegrad and the broadcasting of a report in the TV PRVA show “Kmet kmetuje 24 godine”. Recommendations were sent to the Ministry of Education to conduct the supervision again and establish whether the parents or legal representatives gave their consent and whether the filming was in accordance with the educational goal. This case pointed to the need for a clearer regulation of the conditions under which children and students can be filmed in education and upbringing institutions. The recommendation has been acted upon.</w:t>
      </w:r>
      <w:r w:rsidRPr="00051F25">
        <w:rPr>
          <w:rStyle w:val="FootnoteReference"/>
          <w:rFonts w:eastAsia="Book Antiqua"/>
          <w:lang w:val="sr-Cyrl-RS"/>
        </w:rPr>
        <w:footnoteReference w:id="34"/>
      </w:r>
    </w:p>
    <w:p w14:paraId="15531043" w14:textId="77777777" w:rsidR="00664F60" w:rsidRDefault="00664F60" w:rsidP="00664F60">
      <w:pPr>
        <w:shd w:val="clear" w:color="auto" w:fill="FFFFFF"/>
        <w:spacing w:after="0"/>
        <w:rPr>
          <w:rFonts w:eastAsia="Book Antiqua"/>
          <w:b/>
          <w:bCs/>
          <w:lang w:val="sr-Cyrl-RS"/>
        </w:rPr>
      </w:pPr>
    </w:p>
    <w:p w14:paraId="2EA38799" w14:textId="77777777" w:rsidR="00664F60" w:rsidRDefault="00664F60" w:rsidP="00664F60">
      <w:pPr>
        <w:spacing w:after="0"/>
        <w:rPr>
          <w:b/>
          <w:bCs/>
          <w:i/>
          <w:iCs/>
        </w:rPr>
      </w:pPr>
      <w:r w:rsidRPr="00051F25">
        <w:rPr>
          <w:b/>
          <w:bCs/>
          <w:i/>
          <w:iCs/>
        </w:rPr>
        <w:t>Supervision over the work of the guardianship authority</w:t>
      </w:r>
    </w:p>
    <w:p w14:paraId="5295C755" w14:textId="77777777" w:rsidR="00664F60" w:rsidRPr="000123EE" w:rsidRDefault="00664F60" w:rsidP="00664F60">
      <w:pPr>
        <w:spacing w:after="0"/>
        <w:rPr>
          <w:lang w:val="sr-Latn-RS"/>
        </w:rPr>
      </w:pPr>
      <w:r w:rsidRPr="00051F25">
        <w:t xml:space="preserve">The complainant filed a complaint against the work of the center for social work and the Ministry of Family Welfare and Demography, pointing to inadequate and unlawful acting of the guardianship authority contrary to professional rules and the best interests of the child. In </w:t>
      </w:r>
      <w:r w:rsidRPr="00051F25">
        <w:lastRenderedPageBreak/>
        <w:t>the investigation procedure, the Protector of Citizens established that the Ministry, although it noted deficiencies in the work of the guardianship authority, failed to order the establishment of the reasons for the omissions made and the responsibility of the employees.</w:t>
      </w:r>
      <w:r w:rsidRPr="00051F25">
        <w:br/>
        <w:t>A recommendation was sent to the Ministry to establish in the future the reasons for omissions in the work of the guardianship authority and the responsibility of employees, in order to ensure timely and adequate acting in the protection of child rights, especially in cases of suspected violence.</w:t>
      </w:r>
      <w:r>
        <w:rPr>
          <w:rStyle w:val="FootnoteReference"/>
          <w:lang w:val="sr-Cyrl-RS"/>
        </w:rPr>
        <w:footnoteReference w:id="35"/>
      </w:r>
    </w:p>
    <w:p w14:paraId="570CDE0C" w14:textId="77777777" w:rsidR="00664F60" w:rsidRDefault="00664F60" w:rsidP="00664F60">
      <w:pPr>
        <w:shd w:val="clear" w:color="auto" w:fill="FFFFFF"/>
        <w:spacing w:after="0"/>
        <w:rPr>
          <w:rFonts w:eastAsia="Book Antiqua"/>
          <w:b/>
          <w:bCs/>
          <w:i/>
          <w:iCs/>
          <w:lang w:val="sr-Cyrl-RS"/>
        </w:rPr>
      </w:pPr>
    </w:p>
    <w:p w14:paraId="23AF47DB" w14:textId="77777777" w:rsidR="00664F60" w:rsidRDefault="00664F60" w:rsidP="00664F60">
      <w:pPr>
        <w:shd w:val="clear" w:color="auto" w:fill="FFFFFF"/>
        <w:spacing w:after="0"/>
        <w:rPr>
          <w:rFonts w:eastAsia="Book Antiqua"/>
          <w:b/>
          <w:bCs/>
          <w:i/>
          <w:iCs/>
          <w:lang w:val="sr-Cyrl-RS"/>
        </w:rPr>
      </w:pPr>
    </w:p>
    <w:p w14:paraId="166459B4" w14:textId="77777777" w:rsidR="00664F60" w:rsidRPr="00051F25" w:rsidRDefault="00664F60" w:rsidP="00664F60">
      <w:pPr>
        <w:shd w:val="clear" w:color="auto" w:fill="FFFFFF"/>
        <w:spacing w:after="0"/>
        <w:rPr>
          <w:i/>
          <w:iCs/>
        </w:rPr>
      </w:pPr>
      <w:r w:rsidRPr="00051F25">
        <w:rPr>
          <w:b/>
          <w:bCs/>
          <w:i/>
          <w:iCs/>
        </w:rPr>
        <w:t>Denial of financial social assistance in Bujanovac</w:t>
      </w:r>
    </w:p>
    <w:p w14:paraId="22D20A43" w14:textId="77777777" w:rsidR="00664F60" w:rsidRPr="00F22EA2" w:rsidRDefault="00664F60" w:rsidP="00664F60">
      <w:pPr>
        <w:shd w:val="clear" w:color="auto" w:fill="FFFFFF"/>
        <w:spacing w:after="0"/>
        <w:rPr>
          <w:rFonts w:eastAsia="Book Antiqua"/>
          <w:lang w:val="sr-Cyrl-RS"/>
        </w:rPr>
      </w:pPr>
      <w:r w:rsidRPr="00051F25">
        <w:t>In the investigation procedure following a complaint, the Protector of Citizens established that the Ministry of Labour, Employment, Veteran and Social Affairs and the Center for Social Work in Bujanovac had for several years unlawfully denied financial social assistance to a single mother and her child with complete physical impairment, which led to existential vulnerability and caused damage to the development of the child with developmental disabilities. The Protector of Citizens sent recommendations to the Ministry of Labour, Employment, Veteran and Social Affairs to annul the improperly adopted decisions, to decide on the merits regarding the complainant’s rights and conduct supervision over the work of the Center for Social Work in Bujanovac in order to establish responsibility and prevent similar omissions. The deadline for the authority to act upon the recommendations is in progress.</w:t>
      </w:r>
      <w:r>
        <w:rPr>
          <w:rFonts w:eastAsia="Book Antiqua"/>
        </w:rPr>
        <w:t xml:space="preserve"> </w:t>
      </w:r>
      <w:r>
        <w:rPr>
          <w:rStyle w:val="FootnoteReference"/>
          <w:rFonts w:eastAsia="Book Antiqua"/>
          <w:lang w:val="sr-Cyrl-RS"/>
        </w:rPr>
        <w:footnoteReference w:id="36"/>
      </w:r>
    </w:p>
    <w:p w14:paraId="6EE064D5" w14:textId="77777777" w:rsidR="00664F60" w:rsidRDefault="00664F60" w:rsidP="00664F60">
      <w:pPr>
        <w:spacing w:after="0"/>
        <w:rPr>
          <w:b/>
          <w:bCs/>
          <w:i/>
          <w:iCs/>
          <w:lang w:val="sr-Cyrl-RS"/>
        </w:rPr>
      </w:pPr>
    </w:p>
    <w:p w14:paraId="31893DEF" w14:textId="77777777" w:rsidR="00664F60" w:rsidRDefault="00664F60" w:rsidP="00664F60">
      <w:pPr>
        <w:spacing w:after="0"/>
        <w:rPr>
          <w:b/>
          <w:bCs/>
          <w:i/>
          <w:iCs/>
        </w:rPr>
      </w:pPr>
      <w:r w:rsidRPr="009A1F18">
        <w:rPr>
          <w:b/>
          <w:bCs/>
          <w:i/>
          <w:iCs/>
        </w:rPr>
        <w:t>Abuse of parental rights</w:t>
      </w:r>
    </w:p>
    <w:p w14:paraId="7919CBB8" w14:textId="77777777" w:rsidR="00664F60" w:rsidRPr="00F22EA2" w:rsidRDefault="00664F60" w:rsidP="00664F60">
      <w:pPr>
        <w:spacing w:after="0"/>
        <w:rPr>
          <w:lang w:val="sr-Cyrl-RS"/>
        </w:rPr>
      </w:pPr>
      <w:r w:rsidRPr="009A1F18">
        <w:t>In the case of a child's refusal to return to the parent who independently exercises parental rights, the Protector of Citizens established that the center for social work did not take the measures prescribed by law, so he sent a recommendation to the guardianship authority to react in cases of abuse of parental rights. The recommendation has not been acted upon.</w:t>
      </w:r>
      <w:r>
        <w:rPr>
          <w:rStyle w:val="FootnoteReference"/>
          <w:lang w:val="sr-Cyrl-RS"/>
        </w:rPr>
        <w:footnoteReference w:id="37"/>
      </w:r>
    </w:p>
    <w:p w14:paraId="6DA94023" w14:textId="77777777" w:rsidR="00664F60" w:rsidRDefault="00664F60" w:rsidP="00664F60">
      <w:pPr>
        <w:spacing w:after="0"/>
        <w:rPr>
          <w:b/>
          <w:bCs/>
          <w:i/>
          <w:iCs/>
          <w:lang w:val="sr-Cyrl-RS"/>
        </w:rPr>
      </w:pPr>
    </w:p>
    <w:p w14:paraId="110E66F1" w14:textId="77777777" w:rsidR="00664F60" w:rsidRDefault="00664F60" w:rsidP="00664F60">
      <w:pPr>
        <w:spacing w:after="0"/>
        <w:rPr>
          <w:b/>
          <w:bCs/>
          <w:i/>
          <w:iCs/>
        </w:rPr>
      </w:pPr>
      <w:r w:rsidRPr="009A1F18">
        <w:rPr>
          <w:b/>
          <w:bCs/>
          <w:i/>
          <w:iCs/>
        </w:rPr>
        <w:t>Suspension of parental allowance payments in Subotica</w:t>
      </w:r>
    </w:p>
    <w:p w14:paraId="708FF880" w14:textId="77777777" w:rsidR="00664F60" w:rsidRPr="00092F04" w:rsidRDefault="00664F60" w:rsidP="00664F60">
      <w:pPr>
        <w:spacing w:after="0"/>
        <w:rPr>
          <w:lang w:val="sr-Cyrl-RS"/>
        </w:rPr>
      </w:pPr>
      <w:r w:rsidRPr="009A1F18">
        <w:t>In the procedure following a complaint, the Protector of Citizens established that the Ministry of Labour, Employment, Veteran and Social Affairs suspended the payment of the parental allowance without timely notification of the beneficiary, following a payment error. He sent recommendations to the ministry and the City Administration of the City of Subotica to eliminate the consequences of the omission and in the future to adopt an appropriate decision and notify the beneficiaries in a timely manner of the reasons for the temporary suspension of payment. The recommendation has been partially acted upon.</w:t>
      </w:r>
      <w:r>
        <w:rPr>
          <w:rStyle w:val="FootnoteReference"/>
          <w:lang w:val="sr-Cyrl-RS"/>
        </w:rPr>
        <w:footnoteReference w:id="38"/>
      </w:r>
    </w:p>
    <w:p w14:paraId="5E3D353E" w14:textId="77777777" w:rsidR="00664F60" w:rsidRPr="00092F04" w:rsidRDefault="00664F60" w:rsidP="00664F60">
      <w:pPr>
        <w:spacing w:after="0"/>
        <w:rPr>
          <w:lang w:val="sr-Cyrl-RS"/>
        </w:rPr>
      </w:pPr>
    </w:p>
    <w:p w14:paraId="6D307758" w14:textId="77777777" w:rsidR="00664F60" w:rsidRDefault="00664F60" w:rsidP="00664F60">
      <w:pPr>
        <w:spacing w:after="0"/>
        <w:rPr>
          <w:b/>
          <w:bCs/>
          <w:i/>
          <w:iCs/>
        </w:rPr>
      </w:pPr>
      <w:r w:rsidRPr="009A1F18">
        <w:rPr>
          <w:b/>
          <w:bCs/>
          <w:i/>
          <w:iCs/>
        </w:rPr>
        <w:t>Financing of preschool education in Kraljevo</w:t>
      </w:r>
    </w:p>
    <w:p w14:paraId="775F536A" w14:textId="77777777" w:rsidR="00664F60" w:rsidRPr="00092F04" w:rsidRDefault="00664F60" w:rsidP="00664F60">
      <w:pPr>
        <w:spacing w:after="0"/>
        <w:rPr>
          <w:lang w:val="sr-Cyrl-RS"/>
        </w:rPr>
      </w:pPr>
      <w:r w:rsidRPr="009A1F18">
        <w:t>Following a parent's complaint, the Protector of Citizens established that by a decision of the City of Kraljevo, the participation of parents in financing the stay of children in private preschool institutions was increased. He sent a recommendation to the City of Kraljevo to ensure the equal right and availability of preschool education and upbringing for all children on the territory of the city. The deadline for acting upon the recommendation is in progress.</w:t>
      </w:r>
      <w:r w:rsidRPr="009A1F18">
        <w:rPr>
          <w:rStyle w:val="FootnoteReference"/>
          <w:lang w:val="sr-Cyrl-RS"/>
        </w:rPr>
        <w:footnoteReference w:id="39"/>
      </w:r>
    </w:p>
    <w:p w14:paraId="1F1011CE" w14:textId="77777777" w:rsidR="00664F60" w:rsidRDefault="00664F60" w:rsidP="00664F60">
      <w:pPr>
        <w:spacing w:after="0"/>
        <w:rPr>
          <w:rFonts w:eastAsiaTheme="minorHAnsi"/>
        </w:rPr>
      </w:pPr>
    </w:p>
    <w:p w14:paraId="45D863E5" w14:textId="77777777" w:rsidR="00664F60" w:rsidRDefault="00664F60" w:rsidP="00664F60">
      <w:pPr>
        <w:spacing w:after="0"/>
        <w:rPr>
          <w:rFonts w:eastAsiaTheme="minorHAnsi"/>
        </w:rPr>
      </w:pPr>
    </w:p>
    <w:p w14:paraId="6DC0BEE8" w14:textId="77777777" w:rsidR="00664F60" w:rsidRPr="00664F60" w:rsidRDefault="00664F60" w:rsidP="00664F60">
      <w:pPr>
        <w:spacing w:after="0"/>
        <w:rPr>
          <w:rFonts w:eastAsiaTheme="minorHAnsi"/>
        </w:rPr>
      </w:pPr>
    </w:p>
    <w:p w14:paraId="4687CEE6" w14:textId="77777777" w:rsidR="00664F60" w:rsidRDefault="00664F60" w:rsidP="00664F60">
      <w:pPr>
        <w:spacing w:after="0"/>
        <w:rPr>
          <w:b/>
          <w:bCs/>
          <w:i/>
          <w:iCs/>
        </w:rPr>
      </w:pPr>
      <w:r w:rsidRPr="009A1F18">
        <w:rPr>
          <w:b/>
          <w:bCs/>
          <w:i/>
          <w:iCs/>
        </w:rPr>
        <w:lastRenderedPageBreak/>
        <w:t>Providing transport for a child with developmental disabilities</w:t>
      </w:r>
    </w:p>
    <w:p w14:paraId="631916D5" w14:textId="77777777" w:rsidR="00664F60" w:rsidRPr="009A1F18" w:rsidRDefault="00664F60" w:rsidP="00664F60">
      <w:pPr>
        <w:spacing w:after="0"/>
      </w:pPr>
      <w:r w:rsidRPr="009A1F18">
        <w:t>The Protector of Citizens received a complaint from the parents of a child suffering from a severe form of epilepsy and autism, for whom the local self-government unit did not provide transport to school, although the opinion of the Inter-sectoral Commission established the need for a personal companion for the child and transport for the child and his companion to the educational institution. After launching an investigation procedure by the Protector of Citizens, the local self-government unit paid all transport costs for the outstanding period and adopted a decision on the reimbursement of transport costs also for the child's mother until the official service is provided, after which the procedure was discontinued.</w:t>
      </w:r>
      <w:r w:rsidRPr="009A1F18">
        <w:rPr>
          <w:rStyle w:val="FootnoteReference"/>
          <w:lang w:val="sr-Cyrl-RS"/>
        </w:rPr>
        <w:footnoteReference w:id="40"/>
      </w:r>
    </w:p>
    <w:p w14:paraId="548DDBF1" w14:textId="77777777" w:rsidR="00664F60" w:rsidRDefault="00664F60" w:rsidP="00664F60">
      <w:pPr>
        <w:spacing w:after="0"/>
        <w:rPr>
          <w:b/>
          <w:bCs/>
          <w:i/>
          <w:iCs/>
          <w:lang w:val="sr-Cyrl-RS"/>
        </w:rPr>
      </w:pPr>
    </w:p>
    <w:p w14:paraId="613BA256" w14:textId="77777777" w:rsidR="00664F60" w:rsidRPr="0071427F" w:rsidRDefault="00664F60" w:rsidP="00664F60">
      <w:pPr>
        <w:spacing w:after="0"/>
        <w:rPr>
          <w:b/>
          <w:bCs/>
          <w:i/>
          <w:iCs/>
          <w:lang w:val="sr-Latn-RS"/>
        </w:rPr>
      </w:pPr>
      <w:r w:rsidRPr="0071427F">
        <w:rPr>
          <w:b/>
          <w:bCs/>
          <w:i/>
          <w:iCs/>
          <w:lang w:val="sr-Latn-RS"/>
        </w:rPr>
        <w:t>Deciding on the right to parental and child allowance</w:t>
      </w:r>
    </w:p>
    <w:p w14:paraId="47CFABC3" w14:textId="77777777" w:rsidR="00664F60" w:rsidRDefault="00664F60" w:rsidP="00664F60">
      <w:pPr>
        <w:spacing w:after="0"/>
      </w:pPr>
      <w:r w:rsidRPr="0071427F">
        <w:t>In the procedure following the complaint of parents from the territory of Kosovo and Metohija, the Protector of Citizens established that the competent authority had not decided on the request for the exercise of the right to maternity and child allowance for their second child for months. After the intervention of the Protector of Citizens, the complete documentation was forwarded to the competent service, the request was positively resolved, and the investigation was discontinued.</w:t>
      </w:r>
      <w:r>
        <w:rPr>
          <w:rStyle w:val="FootnoteReference"/>
          <w:lang w:val="sr-Cyrl-RS"/>
        </w:rPr>
        <w:footnoteReference w:id="41"/>
      </w:r>
    </w:p>
    <w:p w14:paraId="04FD2E9C" w14:textId="77777777" w:rsidR="00664F60" w:rsidRPr="00F134CF" w:rsidRDefault="00664F60" w:rsidP="00664F60">
      <w:pPr>
        <w:spacing w:after="0"/>
      </w:pPr>
    </w:p>
    <w:p w14:paraId="7FF1D72E" w14:textId="77777777" w:rsidR="00664F60" w:rsidRDefault="00664F60" w:rsidP="00664F60">
      <w:pPr>
        <w:pStyle w:val="ng-star-inserted"/>
        <w:spacing w:before="0" w:beforeAutospacing="0" w:after="0" w:afterAutospacing="0"/>
        <w:rPr>
          <w:i/>
          <w:iCs/>
        </w:rPr>
      </w:pPr>
      <w:r w:rsidRPr="00F134CF">
        <w:rPr>
          <w:rStyle w:val="ng-star-inserted1"/>
          <w:b/>
          <w:bCs/>
          <w:i/>
          <w:iCs/>
        </w:rPr>
        <w:t>Actions of police officers toward minors during protests</w:t>
      </w:r>
    </w:p>
    <w:p w14:paraId="7BD90EF8" w14:textId="77777777" w:rsidR="00664F60" w:rsidRPr="00F134CF" w:rsidRDefault="00664F60" w:rsidP="00664F60">
      <w:pPr>
        <w:pStyle w:val="ng-star-inserted"/>
        <w:spacing w:before="0" w:beforeAutospacing="0" w:after="0" w:afterAutospacing="0"/>
        <w:rPr>
          <w:i/>
          <w:iCs/>
        </w:rPr>
      </w:pPr>
      <w:r>
        <w:rPr>
          <w:rStyle w:val="ng-star-inserted1"/>
        </w:rPr>
        <w:t>On his own initiative, the Protector of Citizens launched a number of investigations into the legality and regularity of the work of the Ministry of Internal Affairs regarding the possible exceeding of police powers toward minors during the protests in 2025. A statement was requested from the Ministry of Internal Affairs, and the investigations are ongoing.</w:t>
      </w:r>
    </w:p>
    <w:p w14:paraId="51204BAF" w14:textId="77777777" w:rsidR="00664F60" w:rsidRPr="00F134CF" w:rsidRDefault="00664F60" w:rsidP="00664F60">
      <w:pPr>
        <w:pStyle w:val="ng-star-inserted"/>
        <w:jc w:val="center"/>
        <w:rPr>
          <w:sz w:val="22"/>
          <w:szCs w:val="22"/>
        </w:rPr>
      </w:pPr>
      <w:r w:rsidRPr="00F134CF">
        <w:rPr>
          <w:rStyle w:val="ng-star-inserted1"/>
          <w:sz w:val="22"/>
          <w:szCs w:val="22"/>
        </w:rPr>
        <w:t>INDIVIDUAL RECOMMENDATIONS RESULTING FROM INVESTIGATIONS</w:t>
      </w:r>
    </w:p>
    <w:p w14:paraId="5F0461B2" w14:textId="77777777" w:rsidR="00664F60" w:rsidRDefault="00664F60" w:rsidP="00664F60">
      <w:pPr>
        <w:pStyle w:val="ng-star-inserted"/>
        <w:numPr>
          <w:ilvl w:val="0"/>
          <w:numId w:val="74"/>
        </w:numPr>
        <w:spacing w:after="120" w:afterAutospacing="0"/>
        <w:ind w:left="284" w:hanging="284"/>
      </w:pPr>
      <w:r>
        <w:rPr>
          <w:rStyle w:val="ng-star-inserted1"/>
          <w:b/>
          <w:bCs/>
        </w:rPr>
        <w:t>The Ministry of Education should:</w:t>
      </w:r>
    </w:p>
    <w:p w14:paraId="4624E3CC" w14:textId="77777777" w:rsidR="00664F60" w:rsidRDefault="00664F60" w:rsidP="00664F60">
      <w:pPr>
        <w:pStyle w:val="ng-star-inserted"/>
        <w:numPr>
          <w:ilvl w:val="0"/>
          <w:numId w:val="74"/>
        </w:numPr>
        <w:spacing w:after="120" w:afterAutospacing="0"/>
        <w:ind w:left="284" w:hanging="284"/>
      </w:pPr>
      <w:r>
        <w:rPr>
          <w:rStyle w:val="ng-star-inserted1"/>
        </w:rPr>
        <w:t>take activities in order to prevent silence of the national educational inspection regarding complaints and appeals of citizens pointing to violations of child and student rights;</w:t>
      </w:r>
    </w:p>
    <w:p w14:paraId="1043E5CD" w14:textId="77777777" w:rsidR="00664F60" w:rsidRDefault="00664F60" w:rsidP="00664F60">
      <w:pPr>
        <w:pStyle w:val="ng-star-inserted"/>
        <w:numPr>
          <w:ilvl w:val="0"/>
          <w:numId w:val="74"/>
        </w:numPr>
        <w:spacing w:after="120" w:afterAutospacing="0"/>
        <w:ind w:left="284" w:hanging="284"/>
      </w:pPr>
      <w:r>
        <w:rPr>
          <w:rStyle w:val="ng-star-inserted1"/>
        </w:rPr>
        <w:t>ensure the correct and complete determination of the facts in inspection supervisions over education and upbringing institutions and the consistent application of the principle of legality, protection of the rights of the parties and the effectiveness of the procedure for the purpose of eliminating harmful consequences for the rights and interests of children, students and employees;</w:t>
      </w:r>
    </w:p>
    <w:p w14:paraId="17D3910A" w14:textId="77777777" w:rsidR="00664F60" w:rsidRDefault="00664F60" w:rsidP="00664F60">
      <w:pPr>
        <w:pStyle w:val="ng-star-inserted"/>
        <w:numPr>
          <w:ilvl w:val="0"/>
          <w:numId w:val="74"/>
        </w:numPr>
        <w:spacing w:after="120" w:afterAutospacing="0"/>
        <w:ind w:left="284" w:hanging="284"/>
      </w:pPr>
      <w:r>
        <w:rPr>
          <w:rStyle w:val="ng-star-inserted1"/>
          <w:b/>
          <w:bCs/>
        </w:rPr>
        <w:t>The Ministry of Family Welfare and Demography should</w:t>
      </w:r>
      <w:r>
        <w:rPr>
          <w:rStyle w:val="ng-star-inserted1"/>
        </w:rPr>
        <w:t xml:space="preserve"> ensure that professional workers in centers for social work act in a timely and adequate manner in all cases of the protection of child rights, especially when there is suspicion that a child is a victim of violence, as well as to provide information and professional opinions to competent courts and prosecutor’s offices as a matter of priority;</w:t>
      </w:r>
    </w:p>
    <w:p w14:paraId="2A6FDC83" w14:textId="77777777" w:rsidR="00664F60" w:rsidRPr="00F134CF" w:rsidRDefault="00664F60" w:rsidP="00664F60">
      <w:pPr>
        <w:pStyle w:val="ng-star-inserted"/>
        <w:numPr>
          <w:ilvl w:val="0"/>
          <w:numId w:val="74"/>
        </w:numPr>
        <w:spacing w:after="120" w:afterAutospacing="0"/>
        <w:ind w:left="284" w:hanging="284"/>
      </w:pPr>
      <w:r>
        <w:rPr>
          <w:rStyle w:val="ng-star-inserted1"/>
          <w:b/>
          <w:bCs/>
        </w:rPr>
        <w:t>The Ministry of Labour, Employment, Veteran and Social Affairs should</w:t>
      </w:r>
      <w:r>
        <w:rPr>
          <w:rStyle w:val="ng-star-inserted1"/>
        </w:rPr>
        <w:t>, in cases of upholding appeals and annulling first-instance decisions, decide on the administrative matter itself in accordance with the Law on General Administrative Procedure</w:t>
      </w:r>
      <w:r>
        <w:rPr>
          <w:rStyle w:val="FootnoteReference"/>
          <w:rFonts w:eastAsia="Book Antiqua"/>
          <w:color w:val="000000"/>
          <w:lang w:val="sr-Cyrl-RS"/>
        </w:rPr>
        <w:footnoteReference w:id="42"/>
      </w:r>
      <w:r w:rsidRPr="008E2630">
        <w:rPr>
          <w:rFonts w:eastAsia="Book Antiqua"/>
          <w:color w:val="000000"/>
          <w:lang w:val="sr-Cyrl-RS"/>
        </w:rPr>
        <w:t xml:space="preserve">, </w:t>
      </w:r>
      <w:r w:rsidRPr="00F134CF">
        <w:rPr>
          <w:rFonts w:eastAsia="Book Antiqua"/>
          <w:color w:val="000000"/>
          <w:lang w:val="en-US"/>
        </w:rPr>
        <w:t>for the purpose of ensuring the efficient and timely exercise of citizens’ rights;</w:t>
      </w:r>
    </w:p>
    <w:p w14:paraId="206B6A0E" w14:textId="77777777" w:rsidR="00664F60" w:rsidRPr="0067286F" w:rsidRDefault="00664F60" w:rsidP="00664F60">
      <w:pPr>
        <w:pStyle w:val="ng-star-inserted"/>
        <w:numPr>
          <w:ilvl w:val="0"/>
          <w:numId w:val="74"/>
        </w:numPr>
        <w:spacing w:after="120" w:afterAutospacing="0"/>
        <w:ind w:left="284" w:hanging="284"/>
      </w:pPr>
      <w:r w:rsidRPr="00F134CF">
        <w:rPr>
          <w:b/>
          <w:bCs/>
        </w:rPr>
        <w:lastRenderedPageBreak/>
        <w:t xml:space="preserve">Centers for Social Work should, </w:t>
      </w:r>
      <w:r w:rsidRPr="0067286F">
        <w:t>in cases of abuse of parental rights or gross neglect of duties, take measures prescribed by the Family Law for the purpose of protecting the rights and best interests of the child.</w:t>
      </w:r>
    </w:p>
    <w:p w14:paraId="53D0541B" w14:textId="77777777" w:rsidR="00664F60" w:rsidRPr="00F134CF" w:rsidRDefault="00664F60" w:rsidP="00664F60">
      <w:pPr>
        <w:pStyle w:val="ng-star-inserted"/>
        <w:numPr>
          <w:ilvl w:val="0"/>
          <w:numId w:val="74"/>
        </w:numPr>
        <w:spacing w:after="0" w:afterAutospacing="0"/>
        <w:ind w:left="284" w:hanging="284"/>
      </w:pPr>
      <w:r w:rsidRPr="00F134CF">
        <w:rPr>
          <w:b/>
          <w:bCs/>
        </w:rPr>
        <w:t>Local self-government units should:</w:t>
      </w:r>
    </w:p>
    <w:p w14:paraId="7A377269" w14:textId="77777777" w:rsidR="00664F60" w:rsidRPr="0067286F" w:rsidRDefault="00664F60" w:rsidP="00664F60">
      <w:pPr>
        <w:pStyle w:val="ng-star-inserted"/>
        <w:numPr>
          <w:ilvl w:val="0"/>
          <w:numId w:val="74"/>
        </w:numPr>
        <w:spacing w:after="0" w:afterAutospacing="0"/>
        <w:ind w:left="284" w:hanging="284"/>
      </w:pPr>
      <w:r w:rsidRPr="0067286F">
        <w:t>ensure the personal companion service for every child whose right to this service has been recognized by a decision of a competent authority, after obtaining the opinion of the inter-sectoral commission;</w:t>
      </w:r>
    </w:p>
    <w:p w14:paraId="3C2D27D9" w14:textId="77777777" w:rsidR="00664F60" w:rsidRPr="0067286F" w:rsidRDefault="00664F60" w:rsidP="00664F60">
      <w:pPr>
        <w:pStyle w:val="ng-star-inserted"/>
        <w:numPr>
          <w:ilvl w:val="0"/>
          <w:numId w:val="74"/>
        </w:numPr>
        <w:spacing w:after="120" w:afterAutospacing="0"/>
        <w:ind w:left="284" w:hanging="284"/>
      </w:pPr>
      <w:r w:rsidRPr="0067286F">
        <w:t>refrain from making decisions that place preschool children, who due to insufficient capacities in state institutions use the services of preschool institutions founded by another legal or natural person, in a less favorable position regarding the financing of their stay.</w:t>
      </w:r>
    </w:p>
    <w:p w14:paraId="2B5E737E" w14:textId="77777777" w:rsidR="00664F60" w:rsidRDefault="00664F60" w:rsidP="00664F60">
      <w:pPr>
        <w:spacing w:after="0"/>
        <w:contextualSpacing/>
        <w:rPr>
          <w:lang w:val="sr-Cyrl-RS"/>
        </w:rPr>
      </w:pPr>
    </w:p>
    <w:p w14:paraId="6181836F" w14:textId="77777777" w:rsidR="00664F60" w:rsidRDefault="00664F60" w:rsidP="00664F60">
      <w:pPr>
        <w:spacing w:after="0"/>
        <w:contextualSpacing/>
        <w:rPr>
          <w:lang w:val="sr-Cyrl-RS"/>
        </w:rPr>
      </w:pPr>
    </w:p>
    <w:p w14:paraId="409C3149" w14:textId="77777777" w:rsidR="00664F60" w:rsidRDefault="00664F60" w:rsidP="00664F60">
      <w:pPr>
        <w:spacing w:after="0"/>
        <w:contextualSpacing/>
        <w:rPr>
          <w:lang w:val="sr-Cyrl-RS"/>
        </w:rPr>
      </w:pPr>
    </w:p>
    <w:p w14:paraId="431B8FF1" w14:textId="77777777" w:rsidR="00664F60" w:rsidRDefault="00664F60" w:rsidP="00664F60">
      <w:pPr>
        <w:spacing w:after="0"/>
        <w:contextualSpacing/>
        <w:rPr>
          <w:lang w:val="sr-Cyrl-RS"/>
        </w:rPr>
      </w:pPr>
    </w:p>
    <w:p w14:paraId="136DE2E6" w14:textId="77777777" w:rsidR="00664F60" w:rsidRDefault="00664F60" w:rsidP="00664F60">
      <w:pPr>
        <w:pStyle w:val="Heading3"/>
        <w:rPr>
          <w:lang w:val="sr-Cyrl-RS"/>
        </w:rPr>
      </w:pPr>
      <w:bookmarkStart w:id="62" w:name="_Toc229649723"/>
      <w:r w:rsidRPr="0067286F">
        <w:t>PROMOTION AND IMPROVEMENT OF CHILD RIGHTS</w:t>
      </w:r>
      <w:bookmarkEnd w:id="62"/>
    </w:p>
    <w:p w14:paraId="79A65CEE" w14:textId="77777777" w:rsidR="00664F60" w:rsidRDefault="00664F60" w:rsidP="00664F60">
      <w:pPr>
        <w:spacing w:after="0"/>
        <w:rPr>
          <w:lang w:val="sr-Cyrl-RS"/>
        </w:rPr>
      </w:pPr>
      <w:bookmarkStart w:id="63" w:name="_Hlk224136809"/>
      <w:r w:rsidRPr="0067286F">
        <w:t>During 2025, the Department for the Promotion and Improvement of Child Rights conducted activities aimed at strengthening inclusive education at the local level, improving the position of children without parental care in social welfare institutions and empowering the participation of children and youth through the work of the Youth Advisory Panel. The activities included meetings with competent authorities, supervisory visits to institutions, education and initiating systemic recommendations with the aim of improving the exercise of child rights.</w:t>
      </w:r>
    </w:p>
    <w:p w14:paraId="7E480C52" w14:textId="77777777" w:rsidR="00664F60" w:rsidRPr="00563A64" w:rsidRDefault="00664F60" w:rsidP="00664F60">
      <w:pPr>
        <w:spacing w:after="0"/>
        <w:rPr>
          <w:lang w:val="sr-Cyrl-RS"/>
        </w:rPr>
      </w:pPr>
    </w:p>
    <w:p w14:paraId="2D0D9B5A" w14:textId="77777777" w:rsidR="00664F60" w:rsidRDefault="00664F60" w:rsidP="00664F60">
      <w:pPr>
        <w:spacing w:after="0"/>
        <w:rPr>
          <w:b/>
          <w:bCs/>
          <w:i/>
          <w:iCs/>
        </w:rPr>
      </w:pPr>
      <w:r w:rsidRPr="0067286F">
        <w:rPr>
          <w:b/>
          <w:bCs/>
          <w:i/>
          <w:iCs/>
        </w:rPr>
        <w:t>Inclusive education at the local level</w:t>
      </w:r>
    </w:p>
    <w:p w14:paraId="7E0DA562" w14:textId="77777777" w:rsidR="00664F60" w:rsidRPr="0067286F" w:rsidRDefault="00664F60" w:rsidP="00664F60">
      <w:pPr>
        <w:spacing w:after="0"/>
        <w:rPr>
          <w:lang w:val="sr-Latn-RS"/>
        </w:rPr>
      </w:pPr>
      <w:r w:rsidRPr="0067286F">
        <w:rPr>
          <w:lang w:val="sr-Latn-RS"/>
        </w:rPr>
        <w:t>In the field of inclusive education, the Protector of Citizens held several meetings with representatives of local self-government unit authorities, centers for social work and educational institutions for insight into the scope of the exercise of children’s rights and the quality of inter-sectoral cooperation. The meetings also had a preventive and collaborative role, along with the presentation of the competence/mandate of the Protector of Citizens.</w:t>
      </w:r>
    </w:p>
    <w:p w14:paraId="6C8E8AB3" w14:textId="77777777" w:rsidR="00664F60" w:rsidRPr="0067286F" w:rsidRDefault="00664F60" w:rsidP="00664F60">
      <w:pPr>
        <w:spacing w:after="0"/>
        <w:rPr>
          <w:lang w:val="sr-Latn-RS"/>
        </w:rPr>
      </w:pPr>
      <w:r w:rsidRPr="0067286F">
        <w:rPr>
          <w:lang w:val="sr-Latn-RS"/>
        </w:rPr>
        <w:t>It was established that it is necessary to improve inter-sectoral cooperation and that employees in certain authorities and institutions do not have sufficient understanding of the competences/mandates and obligations of other authorities, which leads to inconsistent expectations in practice.</w:t>
      </w:r>
    </w:p>
    <w:p w14:paraId="336BD6A9" w14:textId="77777777" w:rsidR="00664F60" w:rsidRPr="0067286F" w:rsidRDefault="00664F60" w:rsidP="00664F60">
      <w:pPr>
        <w:spacing w:after="0"/>
        <w:rPr>
          <w:lang w:val="sr-Latn-RS"/>
        </w:rPr>
      </w:pPr>
      <w:r w:rsidRPr="0067286F">
        <w:rPr>
          <w:lang w:val="sr-Latn-RS"/>
        </w:rPr>
        <w:t>The work of inter-sectoral commissions is diverse in terms of work organization, acting upon requests, the manner of paying fees to members and coordinators. Most inter-sectoral commissions act within legal deadlines and provide an opinion after one or two sessions, along with conversations with children and parents. The inadequacy of rooms in which conversations with children are conducted was highlighted as a problem, and the provision of specially adapted rooms, so-called child-friendly rooms at the local level, was proposed.</w:t>
      </w:r>
    </w:p>
    <w:p w14:paraId="4B16DEF2" w14:textId="77777777" w:rsidR="00664F60" w:rsidRPr="0067286F" w:rsidRDefault="00664F60" w:rsidP="00664F60">
      <w:pPr>
        <w:spacing w:after="0"/>
        <w:rPr>
          <w:lang w:val="sr-Latn-RS"/>
        </w:rPr>
      </w:pPr>
      <w:r w:rsidRPr="0067286F">
        <w:rPr>
          <w:lang w:val="sr-Latn-RS"/>
        </w:rPr>
        <w:t>In certain local self-government units, payments to commission members are not regular, but are made once or twice a year. Fees are most often determined according to the number of processed requests. The submission of documentation to commission members in advance has proven to be a good practice, contributing to work efficiency.</w:t>
      </w:r>
    </w:p>
    <w:p w14:paraId="4773C3AE" w14:textId="77777777" w:rsidR="00664F60" w:rsidRPr="0067286F" w:rsidRDefault="00664F60" w:rsidP="00664F60">
      <w:pPr>
        <w:spacing w:after="0"/>
        <w:rPr>
          <w:lang w:val="sr-Latn-RS"/>
        </w:rPr>
      </w:pPr>
      <w:r w:rsidRPr="0067286F">
        <w:rPr>
          <w:lang w:val="sr-Latn-RS"/>
        </w:rPr>
        <w:t xml:space="preserve">The most significant problem in most local self-government units is the insufficient number of personal companions compared to the number of children who need this service and which is stated as such in the opinion of the inter-sectoral commission. Local self-government units that have established centers for the provision of social welfare services have proved to be examples of good practice, enabling the continuous provision of the personal companion </w:t>
      </w:r>
      <w:r w:rsidRPr="0067286F">
        <w:rPr>
          <w:lang w:val="sr-Latn-RS"/>
        </w:rPr>
        <w:lastRenderedPageBreak/>
        <w:t>service. Inadequate cooperation with healthcare institutions was also recognized as a problem, which is especially highlighted by employees in educational institutions.</w:t>
      </w:r>
    </w:p>
    <w:p w14:paraId="3F26B4EA" w14:textId="77777777" w:rsidR="00664F60" w:rsidRPr="0067286F" w:rsidRDefault="00664F60" w:rsidP="00664F60">
      <w:pPr>
        <w:spacing w:after="0"/>
        <w:rPr>
          <w:lang w:val="sr-Latn-RS"/>
        </w:rPr>
      </w:pPr>
      <w:r w:rsidRPr="0067286F">
        <w:rPr>
          <w:lang w:val="sr-Latn-RS"/>
        </w:rPr>
        <w:t>During the conversations, it was also highlighted that commission coordinators provide parents with information on the rights they can exercise in various systems, due to the lack of adequate information. One-stop shops and info-desks in certain local self-government units were cited as examples of good practice.</w:t>
      </w:r>
      <w:r>
        <w:rPr>
          <w:lang w:val="sr-Cyrl-RS"/>
        </w:rPr>
        <w:t xml:space="preserve">  </w:t>
      </w:r>
    </w:p>
    <w:p w14:paraId="4AF75285" w14:textId="77777777" w:rsidR="00664F60" w:rsidRDefault="00664F60" w:rsidP="00664F60">
      <w:pPr>
        <w:spacing w:after="0"/>
        <w:rPr>
          <w:b/>
          <w:bCs/>
          <w:i/>
          <w:iCs/>
          <w:lang w:val="sr-Cyrl-RS"/>
        </w:rPr>
      </w:pPr>
    </w:p>
    <w:p w14:paraId="0D25862C" w14:textId="77777777" w:rsidR="00664F60" w:rsidRDefault="00664F60" w:rsidP="00664F60">
      <w:pPr>
        <w:spacing w:after="0"/>
        <w:rPr>
          <w:b/>
          <w:bCs/>
          <w:i/>
          <w:iCs/>
          <w:lang w:val="sr-Latn-RS"/>
        </w:rPr>
      </w:pPr>
      <w:r w:rsidRPr="0067286F">
        <w:rPr>
          <w:b/>
          <w:bCs/>
          <w:i/>
          <w:iCs/>
          <w:lang w:val="sr-Latn-RS"/>
        </w:rPr>
        <w:t>Exercise of the rights of children in social welfare institutions</w:t>
      </w:r>
    </w:p>
    <w:p w14:paraId="7398EEE4" w14:textId="77777777" w:rsidR="00664F60" w:rsidRPr="0067286F" w:rsidRDefault="00664F60" w:rsidP="00664F60">
      <w:pPr>
        <w:rPr>
          <w:lang w:val="sr-Latn-RS"/>
        </w:rPr>
      </w:pPr>
      <w:r w:rsidRPr="0067286F">
        <w:rPr>
          <w:lang w:val="sr-Latn-RS"/>
        </w:rPr>
        <w:t>During 2025, supervisory visits to homes for children and youth without parental care were carried out for insight into the exercise and protection of the rights of children who are under the guardianship of the state, i.e., the competent guardianship authority. During the visits, the living conditions of the children and the working conditions of the employees were established.</w:t>
      </w:r>
    </w:p>
    <w:p w14:paraId="4D11A7C6" w14:textId="77777777" w:rsidR="00664F60" w:rsidRPr="0067286F" w:rsidRDefault="00664F60" w:rsidP="00664F60">
      <w:pPr>
        <w:rPr>
          <w:lang w:val="sr-Latn-RS"/>
        </w:rPr>
      </w:pPr>
      <w:r w:rsidRPr="0067286F">
        <w:rPr>
          <w:lang w:val="sr-Latn-RS"/>
        </w:rPr>
        <w:t>The insufficient number of employees was highlighted as the most significant problem in the functioning of the institutions. Bearing in mind that the placement mainly includes children who also require continuous healthcare or supervision, the lack of adequate social-health services is evident; for their legal existence, it is necessary for the competent ministries—the Ministry of Labour, Employment, Veteran and Social Affairs and the Ministry of Health—to develop standards for the provision of these services.</w:t>
      </w:r>
    </w:p>
    <w:p w14:paraId="395E3604" w14:textId="77777777" w:rsidR="00664F60" w:rsidRPr="0067286F" w:rsidRDefault="00664F60" w:rsidP="00664F60">
      <w:pPr>
        <w:rPr>
          <w:lang w:val="sr-Latn-RS"/>
        </w:rPr>
      </w:pPr>
      <w:r w:rsidRPr="0067286F">
        <w:rPr>
          <w:lang w:val="sr-Latn-RS"/>
        </w:rPr>
        <w:t>It was noted that institutions, in cooperation with competent authorities, should ensure a sufficient number of employees, if necessary by amending the systematization of work positions, in order to enable the full exercise of the rights of children in placement.</w:t>
      </w:r>
    </w:p>
    <w:p w14:paraId="6E4AFE2F" w14:textId="77777777" w:rsidR="00664F60" w:rsidRPr="0067286F" w:rsidRDefault="00664F60" w:rsidP="00664F60">
      <w:pPr>
        <w:rPr>
          <w:lang w:val="sr-Latn-RS"/>
        </w:rPr>
      </w:pPr>
      <w:r w:rsidRPr="0067286F">
        <w:rPr>
          <w:lang w:val="sr-Latn-RS"/>
        </w:rPr>
        <w:t>In certain institutions, conditions were assessed as inadequate: furniture is missing or worn out, hygiene is not at a satisfactory level, and some facilities require renovation (facade, moisture, sanitary facilities). The need for the institution and competent authorities to take measures to eliminate these problems was pointed out.</w:t>
      </w:r>
    </w:p>
    <w:p w14:paraId="4E063CE5" w14:textId="77777777" w:rsidR="00664F60" w:rsidRPr="0067286F" w:rsidRDefault="00664F60" w:rsidP="00664F60">
      <w:pPr>
        <w:rPr>
          <w:lang w:val="sr-Latn-RS"/>
        </w:rPr>
      </w:pPr>
      <w:r w:rsidRPr="0067286F">
        <w:rPr>
          <w:lang w:val="sr-Latn-RS"/>
        </w:rPr>
        <w:t>In addition to providing for basic life needs, it was observed that developmental and creative activities are insufficiently implemented, although in some institutions there are spaces and resources for workshops and therapies. The need to use these capacities to a greater extent, in accordance with the individual needs of children, was pointed out. The need to arrange courtyards, sports fields, and supporting facilities to encourage physical and social activities of children was also noted.</w:t>
      </w:r>
    </w:p>
    <w:p w14:paraId="605B05B7" w14:textId="77777777" w:rsidR="00664F60" w:rsidRDefault="00664F60" w:rsidP="00664F60">
      <w:pPr>
        <w:rPr>
          <w:lang w:val="sr-Latn-RS"/>
        </w:rPr>
      </w:pPr>
      <w:r w:rsidRPr="0067286F">
        <w:rPr>
          <w:lang w:val="sr-Latn-RS"/>
        </w:rPr>
        <w:t>The failure to fulfill the obligations of guardianship authorities regarding the regular monitoring of children in placement and maintaining contact with them is evident. It was established that the competent centers for social work, i.e., case managers and guardians, do not act in accordance with regulations. In conversations with children, it was stated that some children had not been visited by the competent guardianship authority for years. It was noted that the Ministry of Family Welfare and Demography should take measures within its competence to establish the reasons for such omissions and ensure the lawful acting of guardianship authorities.</w:t>
      </w:r>
    </w:p>
    <w:p w14:paraId="1EF7263C" w14:textId="77777777" w:rsidR="00664F60" w:rsidRPr="0067286F" w:rsidRDefault="00664F60" w:rsidP="00664F60">
      <w:pPr>
        <w:spacing w:after="0"/>
        <w:rPr>
          <w:lang w:val="sr-Latn-RS"/>
        </w:rPr>
      </w:pPr>
    </w:p>
    <w:p w14:paraId="0A827CBB" w14:textId="77777777" w:rsidR="00664F60" w:rsidRPr="0067286F" w:rsidRDefault="00664F60" w:rsidP="00664F60">
      <w:pPr>
        <w:rPr>
          <w:lang w:val="sr-Latn-RS"/>
        </w:rPr>
      </w:pPr>
      <w:r w:rsidRPr="0067286F">
        <w:rPr>
          <w:b/>
          <w:bCs/>
          <w:lang w:val="sr-Latn-RS"/>
        </w:rPr>
        <w:t>Participation of children and youth in the work of the Protector of Citizens</w:t>
      </w:r>
    </w:p>
    <w:p w14:paraId="4AF7B680" w14:textId="77777777" w:rsidR="00664F60" w:rsidRPr="0067286F" w:rsidRDefault="00664F60" w:rsidP="00664F60">
      <w:pPr>
        <w:rPr>
          <w:lang w:val="sr-Latn-RS"/>
        </w:rPr>
      </w:pPr>
      <w:r w:rsidRPr="0067286F">
        <w:rPr>
          <w:lang w:val="sr-Latn-RS"/>
        </w:rPr>
        <w:t>During 2025, several meetings were held with members of the Youth Advisory Panel, where the topics of child participation, environmental protection, and the prohibition of mobile phone use in schools were discussed.</w:t>
      </w:r>
    </w:p>
    <w:p w14:paraId="1C21188E" w14:textId="77777777" w:rsidR="00664F60" w:rsidRPr="0067286F" w:rsidRDefault="00664F60" w:rsidP="00664F60">
      <w:pPr>
        <w:rPr>
          <w:lang w:val="sr-Latn-RS"/>
        </w:rPr>
      </w:pPr>
      <w:r w:rsidRPr="0067286F">
        <w:rPr>
          <w:lang w:val="sr-Latn-RS"/>
        </w:rPr>
        <w:t xml:space="preserve">Regarding participation, the young advisors stated that they have the necessary information about this right, but that it is insufficiently respected in practice, as children are often excluded </w:t>
      </w:r>
      <w:r w:rsidRPr="0067286F">
        <w:rPr>
          <w:lang w:val="sr-Latn-RS"/>
        </w:rPr>
        <w:lastRenderedPageBreak/>
        <w:t>from making decisions that concern them. The significant role of student parliaments was highlighted, but also the problem of their insufficient effectiveness due to the attitude of certain employees in educational institutions toward child participation.</w:t>
      </w:r>
    </w:p>
    <w:p w14:paraId="3CB7C113" w14:textId="77777777" w:rsidR="00664F60" w:rsidRPr="0067286F" w:rsidRDefault="00664F60" w:rsidP="00664F60">
      <w:pPr>
        <w:rPr>
          <w:lang w:val="sr-Latn-RS"/>
        </w:rPr>
      </w:pPr>
      <w:r w:rsidRPr="0067286F">
        <w:rPr>
          <w:lang w:val="sr-Latn-RS"/>
        </w:rPr>
        <w:t>In June 2025, training for young advisors on environmental protection, the role of youth, and conducting research and initiatives at the local level was implemented. The panelists conducted a survey in 87 schools, covering over 1,000 students from all over Serbia. Based on the results, a Special Report of the Protector of Citizens and the Youth Advisory Panel on the role of children and youth in environmental protection was prepared.</w:t>
      </w:r>
      <w:r>
        <w:rPr>
          <w:rStyle w:val="FootnoteReference"/>
          <w:rFonts w:cs="Arial"/>
          <w:lang w:val="sr-Cyrl-RS"/>
        </w:rPr>
        <w:footnoteReference w:id="43"/>
      </w:r>
    </w:p>
    <w:bookmarkEnd w:id="63"/>
    <w:p w14:paraId="7076C64C" w14:textId="77777777" w:rsidR="00664F60" w:rsidRPr="00CB0742" w:rsidRDefault="00664F60" w:rsidP="00664F60">
      <w:pPr>
        <w:rPr>
          <w:rFonts w:cs="Calibri"/>
          <w:lang w:val="sr-Latn-RS"/>
        </w:rPr>
      </w:pPr>
      <w:r w:rsidRPr="00CB0742">
        <w:rPr>
          <w:rFonts w:cs="Calibri"/>
          <w:lang w:val="sr-Latn-RS"/>
        </w:rPr>
        <w:t>The research showed that young people have a developed awareness of the importance of the environment, but that they need more support and opportunities for active participation. The recommendations from the report were addressed to the Ministry of Education, the Ministry of Environmental Protection, the Ministry of Tourism and Youth, local self-government units, as well as primary and secondary schools. Monitoring the acting upon these recommendations is planned for 2026.</w:t>
      </w:r>
    </w:p>
    <w:p w14:paraId="17A24DFE" w14:textId="77777777" w:rsidR="00664F60" w:rsidRPr="00CB0742" w:rsidRDefault="00664F60" w:rsidP="00664F60">
      <w:pPr>
        <w:rPr>
          <w:rFonts w:cs="Calibri"/>
          <w:lang w:val="sr-Latn-RS"/>
        </w:rPr>
      </w:pPr>
      <w:r w:rsidRPr="00CB0742">
        <w:rPr>
          <w:rFonts w:cs="Calibri"/>
          <w:lang w:val="sr-Latn-RS"/>
        </w:rPr>
        <w:t>In December 2025, the 15th anniversary of the founding of the Youth Advisory Panel was marked, with the participation of current and former members. The jubilee was an opportunity to exchange experiences and design future activities for the Panel. On that occasion, the film “Youth Advisory Panel through the Years” was shown, in which former members spoke about their motivation for engagement, experiences, and messages for active and future members.</w:t>
      </w:r>
    </w:p>
    <w:p w14:paraId="4896D0D4" w14:textId="77777777" w:rsidR="00664F60" w:rsidRPr="00CB0742" w:rsidRDefault="00664F60" w:rsidP="00664F60">
      <w:pPr>
        <w:rPr>
          <w:rFonts w:cs="Calibri"/>
          <w:lang w:val="sr-Latn-RS"/>
        </w:rPr>
      </w:pPr>
      <w:r w:rsidRPr="00CB0742">
        <w:rPr>
          <w:rFonts w:cs="Calibri"/>
          <w:lang w:val="sr-Latn-RS"/>
        </w:rPr>
        <w:t>In the same month, the young advisors met with the Protector of Citizens, Mr. Zoran Pašalić, regarding the Draft Law on the Prohibition of Mobile Phone Use in Schools. They expressed the view that the prohibition should not be absolute, that its application is particularly challenging in schools with a large number of students and in secondary schools, and that it is necessary to provide for exceptions, primarily for health reasons, but also bearing in mind that mobile phones are used for educational purposes.</w:t>
      </w:r>
    </w:p>
    <w:p w14:paraId="5CD640C3" w14:textId="77777777" w:rsidR="00664F60" w:rsidRDefault="00664F60" w:rsidP="00664F60">
      <w:pPr>
        <w:rPr>
          <w:lang w:val="sr-Cyrl-RS"/>
        </w:rPr>
      </w:pPr>
    </w:p>
    <w:p w14:paraId="227F5A53" w14:textId="77777777" w:rsidR="00664F60" w:rsidRDefault="00664F60" w:rsidP="00664F60">
      <w:pPr>
        <w:rPr>
          <w:lang w:val="sr-Cyrl-RS"/>
        </w:rPr>
      </w:pPr>
    </w:p>
    <w:p w14:paraId="0AB8E1B2" w14:textId="77777777" w:rsidR="00664F60" w:rsidRDefault="00664F60" w:rsidP="00664F60">
      <w:pPr>
        <w:rPr>
          <w:lang w:val="sr-Cyrl-RS"/>
        </w:rPr>
      </w:pPr>
    </w:p>
    <w:p w14:paraId="71B71E56" w14:textId="77777777" w:rsidR="00664F60" w:rsidRDefault="00664F60" w:rsidP="00664F60">
      <w:pPr>
        <w:rPr>
          <w:lang w:val="sr-Cyrl-RS"/>
        </w:rPr>
      </w:pPr>
    </w:p>
    <w:p w14:paraId="1913BDAF" w14:textId="77777777" w:rsidR="00664F60" w:rsidRDefault="00664F60" w:rsidP="00664F60">
      <w:pPr>
        <w:rPr>
          <w:lang w:val="sr-Cyrl-RS"/>
        </w:rPr>
      </w:pPr>
    </w:p>
    <w:p w14:paraId="2560A08B" w14:textId="77777777" w:rsidR="00664F60" w:rsidRDefault="00664F60" w:rsidP="00664F60">
      <w:pPr>
        <w:rPr>
          <w:lang w:val="sr-Cyrl-RS"/>
        </w:rPr>
      </w:pPr>
    </w:p>
    <w:p w14:paraId="06FBB04B" w14:textId="77777777" w:rsidR="00664F60" w:rsidRDefault="00664F60" w:rsidP="00664F60">
      <w:pPr>
        <w:rPr>
          <w:lang w:val="sr-Cyrl-RS"/>
        </w:rPr>
      </w:pPr>
    </w:p>
    <w:p w14:paraId="00A6DEC7" w14:textId="77777777" w:rsidR="00664F60" w:rsidRDefault="00664F60" w:rsidP="00664F60">
      <w:pPr>
        <w:rPr>
          <w:lang w:val="sr-Cyrl-RS"/>
        </w:rPr>
      </w:pPr>
    </w:p>
    <w:p w14:paraId="1CBD2E3E" w14:textId="77777777" w:rsidR="00664F60" w:rsidRDefault="00664F60" w:rsidP="00664F60">
      <w:pPr>
        <w:rPr>
          <w:lang w:val="sr-Cyrl-RS"/>
        </w:rPr>
      </w:pPr>
    </w:p>
    <w:p w14:paraId="20A3D1F9" w14:textId="77777777" w:rsidR="00664F60" w:rsidRDefault="00664F60" w:rsidP="00664F60">
      <w:pPr>
        <w:rPr>
          <w:lang w:val="sr-Cyrl-RS"/>
        </w:rPr>
      </w:pPr>
    </w:p>
    <w:p w14:paraId="47BB0D71" w14:textId="77777777" w:rsidR="00664F60" w:rsidRDefault="00664F60" w:rsidP="00664F60">
      <w:pPr>
        <w:rPr>
          <w:lang w:val="sr-Cyrl-RS"/>
        </w:rPr>
      </w:pPr>
    </w:p>
    <w:p w14:paraId="6DFF9149" w14:textId="77777777" w:rsidR="00664F60" w:rsidRDefault="00664F60" w:rsidP="00664F60">
      <w:pPr>
        <w:rPr>
          <w:lang w:val="sr-Cyrl-RS"/>
        </w:rPr>
      </w:pPr>
    </w:p>
    <w:p w14:paraId="00758EF7" w14:textId="77777777" w:rsidR="00664F60" w:rsidRDefault="00664F60" w:rsidP="00664F60">
      <w:pPr>
        <w:rPr>
          <w:lang w:val="sr-Cyrl-RS"/>
        </w:rPr>
      </w:pPr>
    </w:p>
    <w:p w14:paraId="222C63B4" w14:textId="77777777" w:rsidR="00A9240C" w:rsidRPr="00664F60" w:rsidRDefault="00A9240C" w:rsidP="00201A20"/>
    <w:p w14:paraId="579C78F1" w14:textId="77777777" w:rsidR="00A9240C" w:rsidRDefault="00A9240C" w:rsidP="00201A20">
      <w:pPr>
        <w:rPr>
          <w:lang w:val="sr-Cyrl-RS"/>
        </w:rPr>
      </w:pPr>
    </w:p>
    <w:p w14:paraId="03C8A78E" w14:textId="77777777" w:rsidR="00664F60" w:rsidRPr="00830C3E" w:rsidRDefault="00664F60" w:rsidP="00664F60">
      <w:pPr>
        <w:pStyle w:val="Heading2"/>
        <w:spacing w:before="0"/>
        <w:ind w:left="567"/>
        <w:rPr>
          <w:lang w:val="ru-RU"/>
        </w:rPr>
      </w:pPr>
      <w:bookmarkStart w:id="64" w:name="_Toc227140528"/>
      <w:bookmarkStart w:id="65" w:name="_Toc229649724"/>
      <w:r w:rsidRPr="00936202">
        <w:rPr>
          <w:lang w:val="en-US"/>
        </w:rPr>
        <w:t>GENDER EQUALITY AND THE RIGHTS OF LGBTI PERSONS</w:t>
      </w:r>
      <w:bookmarkEnd w:id="64"/>
      <w:bookmarkEnd w:id="65"/>
    </w:p>
    <w:p w14:paraId="43D094D4" w14:textId="77777777" w:rsidR="00664F60" w:rsidRPr="00D55048" w:rsidRDefault="00664F60" w:rsidP="00664F60">
      <w:pPr>
        <w:jc w:val="center"/>
        <w:rPr>
          <w:lang w:val="sr-Cyrl-RS"/>
        </w:rPr>
      </w:pPr>
      <w:r w:rsidRPr="00936202">
        <w:t>GENDER EQUALITY</w:t>
      </w:r>
    </w:p>
    <w:p w14:paraId="33EA633B" w14:textId="77777777" w:rsidR="00664F60" w:rsidRPr="00936202" w:rsidRDefault="00664F60" w:rsidP="00664F60">
      <w:pPr>
        <w:spacing w:after="0"/>
        <w:rPr>
          <w:b/>
          <w:bCs/>
          <w:lang w:val="sr-Latn-RS"/>
        </w:rPr>
      </w:pPr>
      <w:r w:rsidRPr="00936202">
        <w:rPr>
          <w:b/>
          <w:bCs/>
          <w:lang w:val="sr-Latn-RS"/>
        </w:rPr>
        <w:t>Introduction and legal framework</w:t>
      </w:r>
    </w:p>
    <w:p w14:paraId="41ED9C96" w14:textId="77777777" w:rsidR="00664F60" w:rsidRPr="00936202" w:rsidRDefault="00664F60" w:rsidP="00664F60">
      <w:pPr>
        <w:rPr>
          <w:lang w:val="sr-Latn-RS"/>
        </w:rPr>
      </w:pPr>
      <w:r w:rsidRPr="00936202">
        <w:rPr>
          <w:lang w:val="sr-Latn-RS"/>
        </w:rPr>
        <w:t>The field of gender equality holds special significance in the work of the Protector of Citizens, as it involves the protection of rights and equal opportunities for women and men, the prevention of discrimination, and protection against gender-based violence.</w:t>
      </w:r>
    </w:p>
    <w:p w14:paraId="539CEB47" w14:textId="7AB7F3C5" w:rsidR="00664F60" w:rsidRDefault="00664F60" w:rsidP="00664F60">
      <w:pPr>
        <w:rPr>
          <w:rFonts w:cs="Arial"/>
          <w:color w:val="0A0A0A"/>
          <w:shd w:val="clear" w:color="auto" w:fill="FFFFFF"/>
        </w:rPr>
      </w:pPr>
      <w:r w:rsidRPr="00936202">
        <w:rPr>
          <w:lang w:val="sr-Latn-RS"/>
        </w:rPr>
        <w:t>At the national level, key regulations in this field are the Constitution of the Republic of Serbia, the Law on Prevention of Domestic Violence, the Law on Prohibition of Discrimination</w:t>
      </w:r>
      <w:r>
        <w:rPr>
          <w:rStyle w:val="FootnoteReference"/>
          <w:lang w:val="sr-Cyrl-RS"/>
        </w:rPr>
        <w:footnoteReference w:id="44"/>
      </w:r>
      <w:r w:rsidRPr="00B9362D">
        <w:rPr>
          <w:lang w:val="sr-Cyrl-RS"/>
        </w:rPr>
        <w:t xml:space="preserve"> </w:t>
      </w:r>
      <w:r w:rsidRPr="00936202">
        <w:t>and the Law on Gender Equality</w:t>
      </w:r>
      <w:r>
        <w:rPr>
          <w:rStyle w:val="FootnoteReference"/>
          <w:lang w:val="sr-Cyrl-RS"/>
        </w:rPr>
        <w:footnoteReference w:id="45"/>
      </w:r>
      <w:r w:rsidRPr="00B9362D">
        <w:rPr>
          <w:lang w:val="sr-Cyrl-RS"/>
        </w:rPr>
        <w:t xml:space="preserve"> </w:t>
      </w:r>
      <w:r w:rsidRPr="00936202">
        <w:t>which provide the legal framework for equal treatment, protection from discrimination, and prevention of gender-based violence. At the international level, the Republic of Serbia applies several international documents guaranteeing gender equality and protection from discrimination, including the Convention on the Elimination of All Forms of Discrimination against Women (CEDAW), the Beijing Declaration and Platform for Action, as well as the Council of Europe Convention on preventing and combating violence against women and domestic violence (Istanbul Convention)</w:t>
      </w:r>
      <w:r>
        <w:rPr>
          <w:rStyle w:val="FootnoteReference"/>
          <w:rFonts w:cs="Arial"/>
          <w:color w:val="0A0A0A"/>
          <w:shd w:val="clear" w:color="auto" w:fill="FFFFFF"/>
          <w:lang w:val="sr-Cyrl-RS"/>
        </w:rPr>
        <w:footnoteReference w:id="46"/>
      </w:r>
      <w:r>
        <w:rPr>
          <w:rFonts w:cs="Arial"/>
          <w:color w:val="0A0A0A"/>
          <w:shd w:val="clear" w:color="auto" w:fill="FFFFFF"/>
          <w:lang w:val="sr-Cyrl-RS"/>
        </w:rPr>
        <w:t>,</w:t>
      </w:r>
      <w:r>
        <w:rPr>
          <w:rFonts w:cs="Arial"/>
          <w:color w:val="0A0A0A"/>
          <w:shd w:val="clear" w:color="auto" w:fill="FFFFFF"/>
          <w:lang w:val="sr-Latn-RS"/>
        </w:rPr>
        <w:t xml:space="preserve"> </w:t>
      </w:r>
      <w:r w:rsidRPr="00936202">
        <w:rPr>
          <w:rFonts w:cs="Arial"/>
          <w:color w:val="0A0A0A"/>
          <w:shd w:val="clear" w:color="auto" w:fill="FFFFFF"/>
        </w:rPr>
        <w:t>which set standards in the field of protecting women from discrimination and violence.</w:t>
      </w:r>
    </w:p>
    <w:p w14:paraId="45FAD2E4" w14:textId="77777777" w:rsidR="00664F60" w:rsidRDefault="00664F60" w:rsidP="00664F60">
      <w:pPr>
        <w:spacing w:after="0"/>
      </w:pPr>
      <w:r w:rsidRPr="00936202">
        <w:t>Within his mandate, the Protector of Citizens handles complaints from citizens and acts on his own initiative, initiates preventive measures, sends recommendations to public authorities, and points to the need to eliminate observed omissions, while ensuring the fulfillment of legal obligations of competent authorities through promotional activities aimed at the exercise and improvement of gender equality.</w:t>
      </w:r>
    </w:p>
    <w:p w14:paraId="42795556" w14:textId="77777777" w:rsidR="00664F60" w:rsidRDefault="00664F60" w:rsidP="00664F60">
      <w:pPr>
        <w:spacing w:after="0"/>
        <w:rPr>
          <w:b/>
          <w:bCs/>
          <w:lang w:val="sr-Cyrl-RS"/>
        </w:rPr>
      </w:pPr>
    </w:p>
    <w:p w14:paraId="43CB9C48" w14:textId="77777777" w:rsidR="00664F60" w:rsidRDefault="00664F60" w:rsidP="00664F60">
      <w:pPr>
        <w:spacing w:after="0"/>
        <w:rPr>
          <w:b/>
          <w:bCs/>
        </w:rPr>
      </w:pPr>
      <w:r w:rsidRPr="00936202">
        <w:rPr>
          <w:b/>
          <w:bCs/>
        </w:rPr>
        <w:t>Main challenges and obstacles</w:t>
      </w:r>
    </w:p>
    <w:p w14:paraId="75376067" w14:textId="77777777" w:rsidR="00664F60" w:rsidRPr="00936202" w:rsidRDefault="00664F60" w:rsidP="00664F60">
      <w:pPr>
        <w:rPr>
          <w:lang w:val="sr-Latn-RS"/>
        </w:rPr>
      </w:pPr>
      <w:r w:rsidRPr="00936202">
        <w:rPr>
          <w:lang w:val="sr-Latn-RS"/>
        </w:rPr>
        <w:t>In 2025, certain progress was observed in the field of the exercise of the rights of pregnant women and new mothers, reflected in a decreased number of complaints regarding the payment of compensation during pregnancy leave, maternity leave, and childcare leave, compared to previous years. However, systemic challenges remain present in certain segments of the protection of family and gender-based rights.</w:t>
      </w:r>
    </w:p>
    <w:p w14:paraId="687A3EFC" w14:textId="77777777" w:rsidR="00664F60" w:rsidRPr="00936202" w:rsidRDefault="00664F60" w:rsidP="00664F60">
      <w:pPr>
        <w:rPr>
          <w:lang w:val="sr-Latn-RS"/>
        </w:rPr>
      </w:pPr>
      <w:r w:rsidRPr="00936202">
        <w:rPr>
          <w:lang w:val="sr-Latn-RS"/>
        </w:rPr>
        <w:t>The acting of the Ministry of Family Welfare and Demography in procedures for exercising the rights of mothers to financial resources for housing support based on the birth of a child was marked by inconsistent and untimely decision-making. Although a 30-day deadline is prescribed for adopting a decision on recognizing the right to financial assistance upon a proper application, decisions were made after several months in a large number of cases, and some requests remained unresolved for longer than a year. The reason cited was an increased number of requests and their consideration in chronological order, which led to the prolonged duration of the procedures.</w:t>
      </w:r>
    </w:p>
    <w:p w14:paraId="34CF3538" w14:textId="77777777" w:rsidR="00664F60" w:rsidRPr="00936202" w:rsidRDefault="00664F60" w:rsidP="00664F60">
      <w:pPr>
        <w:rPr>
          <w:lang w:val="sr-Latn-RS"/>
        </w:rPr>
      </w:pPr>
      <w:r w:rsidRPr="00936202">
        <w:rPr>
          <w:lang w:val="sr-Latn-RS"/>
        </w:rPr>
        <w:t xml:space="preserve">In the field of protection against domestic violence, despite a statistically lower number of appeals from victims of violence, certain cases pointed to structural weaknesses in the functioning of the protection system. Situations were recorded where violence was not reported to the competent authorities, as well as cases where, despite a previous appeal, adequate and timely measures against the perpetrator were absent, leading to severe consequences. Practice has pointed to the need for consistent monitoring of cases until their </w:t>
      </w:r>
      <w:r w:rsidRPr="00936202">
        <w:rPr>
          <w:lang w:val="sr-Latn-RS"/>
        </w:rPr>
        <w:lastRenderedPageBreak/>
        <w:t>conclusion by a final court decision, continuous exchange of information, and the development of individual protection and support plans for victims.</w:t>
      </w:r>
    </w:p>
    <w:p w14:paraId="0C397FDC" w14:textId="77777777" w:rsidR="00664F60" w:rsidRPr="00936202" w:rsidRDefault="00664F60" w:rsidP="00664F60">
      <w:pPr>
        <w:rPr>
          <w:lang w:val="sr-Latn-RS"/>
        </w:rPr>
      </w:pPr>
      <w:r w:rsidRPr="00936202">
        <w:rPr>
          <w:lang w:val="sr-Latn-RS"/>
        </w:rPr>
        <w:t>The normative framework in the field of protecting women from domestic violence is not fully aligned with international standards. The Criminal Code is not entirely harmonized with the Istanbul Convention, especially in the part relating to the definition of criminal offenses against sexual freedom. Proposed amendments to the Criminal Code did not ensure full harmonization with the standard that implies the incrimination of every non-consensual sexual act, including cases where no physical resistance from the victim occurred. Amendments to the Family Law that would contribute to improving the protection of victims of domestic violence have also not been adopted.</w:t>
      </w:r>
    </w:p>
    <w:p w14:paraId="14EADE96" w14:textId="77777777" w:rsidR="00664F60" w:rsidRPr="00936202" w:rsidRDefault="00664F60" w:rsidP="00664F60">
      <w:pPr>
        <w:rPr>
          <w:lang w:val="sr-Latn-RS"/>
        </w:rPr>
      </w:pPr>
      <w:r w:rsidRPr="00936202">
        <w:rPr>
          <w:lang w:val="sr-Latn-RS"/>
        </w:rPr>
        <w:t>The provision of the Law on Gender Equality which stipulates the right to health insurance based on unpaid household work for persons not insured on another basis has not been implemented in practice. Amendments to the Law on Health Insurance</w:t>
      </w:r>
      <w:r>
        <w:rPr>
          <w:rStyle w:val="FootnoteReference"/>
          <w:lang w:val="sr-Cyrl-RS"/>
        </w:rPr>
        <w:footnoteReference w:id="47"/>
      </w:r>
      <w:r>
        <w:rPr>
          <w:lang w:val="sr-Cyrl-RS"/>
        </w:rPr>
        <w:t xml:space="preserve"> </w:t>
      </w:r>
      <w:r w:rsidRPr="00936202">
        <w:rPr>
          <w:lang w:val="sr-Latn-RS"/>
        </w:rPr>
        <w:t>that would enable the exercise of this right have not yet been adopted, which particularly affects elderly women in rural areas.</w:t>
      </w:r>
    </w:p>
    <w:p w14:paraId="1169D4CC" w14:textId="77777777" w:rsidR="00664F60" w:rsidRPr="00936202" w:rsidRDefault="00664F60" w:rsidP="00664F60">
      <w:pPr>
        <w:rPr>
          <w:lang w:val="sr-Latn-RS"/>
        </w:rPr>
      </w:pPr>
      <w:r w:rsidRPr="00936202">
        <w:rPr>
          <w:lang w:val="sr-Latn-RS"/>
        </w:rPr>
        <w:t>At the level of local self-government units, inconsistent application of the Law on Gender Equality is noticeable. Although persons in charge of gender equality have been formally designated and bodies in this field formed in most local self-government units, their work is often limited by insufficient capacities and a formalistic approach, without systematic consideration of acts from a gender perspective.</w:t>
      </w:r>
    </w:p>
    <w:p w14:paraId="24154158" w14:textId="77777777" w:rsidR="00664F60" w:rsidRPr="00936202" w:rsidRDefault="00664F60" w:rsidP="00664F60">
      <w:pPr>
        <w:spacing w:after="0"/>
        <w:rPr>
          <w:lang w:val="sr-Latn-RS"/>
        </w:rPr>
      </w:pPr>
      <w:r w:rsidRPr="00936202">
        <w:rPr>
          <w:b/>
          <w:bCs/>
          <w:lang w:val="sr-Latn-RS"/>
        </w:rPr>
        <w:t>Key statistical data</w:t>
      </w:r>
    </w:p>
    <w:p w14:paraId="5E789F63" w14:textId="77777777" w:rsidR="00664F60" w:rsidRPr="00936202" w:rsidRDefault="00664F60" w:rsidP="00664F60">
      <w:pPr>
        <w:rPr>
          <w:lang w:val="sr-Latn-RS"/>
        </w:rPr>
      </w:pPr>
      <w:r w:rsidRPr="00936202">
        <w:rPr>
          <w:lang w:val="sr-Latn-RS"/>
        </w:rPr>
        <w:t>In the field of gender equality, 147 cases were considered in 2025 (138 complaints and nine own-initiative investigations), representing 2.71% of the total cases considered. Work was completed in 113 cases (76.87%), and 37 cases from previous years were also completed. 60 recommendations were sent, of which nine became due for execution, and seven were acted upon (77.78%).</w:t>
      </w:r>
    </w:p>
    <w:p w14:paraId="6FEC6539" w14:textId="35C0A5DF" w:rsidR="00664F60" w:rsidRPr="00664F60" w:rsidRDefault="00664F60" w:rsidP="00664F60">
      <w:pPr>
        <w:rPr>
          <w:lang w:val="sr-Latn-RS"/>
        </w:rPr>
      </w:pPr>
      <w:r w:rsidRPr="00936202">
        <w:rPr>
          <w:lang w:val="sr-Latn-RS"/>
        </w:rPr>
        <w:t>Inadmissible complaints accounted for 32.74% of completed cases, most often due to unused legal remedies. Advisory assistance was provided in 72.97% of the inadmissible cases. Complaints most frequently related to the rights of pregnant women and new mothers, salary compensation during leave, as well as domestic violence and violence against LGBTI persons.</w:t>
      </w:r>
    </w:p>
    <w:p w14:paraId="5AF43191" w14:textId="77777777" w:rsidR="00664F60" w:rsidRPr="00936202" w:rsidRDefault="00664F60" w:rsidP="00664F60">
      <w:pPr>
        <w:spacing w:after="0"/>
        <w:rPr>
          <w:b/>
          <w:bCs/>
          <w:lang w:val="sr-Latn-RS"/>
        </w:rPr>
      </w:pPr>
      <w:r w:rsidRPr="00936202">
        <w:rPr>
          <w:b/>
          <w:bCs/>
          <w:lang w:val="sr-Latn-RS"/>
        </w:rPr>
        <w:t>Main findings and trends</w:t>
      </w:r>
    </w:p>
    <w:p w14:paraId="651E7D3D" w14:textId="77777777" w:rsidR="00664F60" w:rsidRPr="00936202" w:rsidRDefault="00664F60" w:rsidP="00664F60">
      <w:pPr>
        <w:rPr>
          <w:lang w:val="sr-Latn-RS"/>
        </w:rPr>
      </w:pPr>
      <w:r w:rsidRPr="00936202">
        <w:rPr>
          <w:lang w:val="sr-Latn-RS"/>
        </w:rPr>
        <w:t>During 2025, handling complaints pointed to a pattern of untimely decision-making in cases relating to the exercise of the rights of mothers to financial resources for housing support based on the birth of a child. In 18 cases, the Protector of Citizens sent 54 recommendations to the Ministry of Family Welfare and Demography, in which he pointed to the need to eliminate the causes of exceeding deadlines and ensure timely acting. In certain cases, decisions on recognizing the right were adopted, but no statement on systemic measures for eliminating the established omissions was submitted, which indicates partial implementation.</w:t>
      </w:r>
    </w:p>
    <w:p w14:paraId="5DB766C6" w14:textId="77777777" w:rsidR="00664F60" w:rsidRPr="00BF546E" w:rsidRDefault="00664F60" w:rsidP="00664F60">
      <w:pPr>
        <w:rPr>
          <w:lang w:val="sr-Latn-RS"/>
        </w:rPr>
      </w:pPr>
      <w:r w:rsidRPr="00936202">
        <w:rPr>
          <w:lang w:val="sr-Latn-RS"/>
        </w:rPr>
        <w:t>In the system of protection against domestic violence, a normative shift was recorded with the adoption of the General Protocol on Conduct and Multi-sectoral Cooperation in Cases of Gender-Based Violence against Women and Domestic Violence</w:t>
      </w:r>
      <w:r w:rsidRPr="009F0987">
        <w:rPr>
          <w:rStyle w:val="FootnoteReference"/>
          <w:lang w:val="sr-Cyrl-RS"/>
        </w:rPr>
        <w:footnoteReference w:id="48"/>
      </w:r>
      <w:r>
        <w:rPr>
          <w:lang w:val="sr-Cyrl-RS"/>
        </w:rPr>
        <w:t xml:space="preserve"> </w:t>
      </w:r>
      <w:r w:rsidRPr="00BF546E">
        <w:rPr>
          <w:lang w:val="sr-Latn-RS"/>
        </w:rPr>
        <w:t>in March 2024. However, special protocols have not been adopted by all relevant authorities, which is reflected in the inconsistent application of standards in practice.</w:t>
      </w:r>
    </w:p>
    <w:p w14:paraId="5FEE9D0F" w14:textId="77777777" w:rsidR="00664F60" w:rsidRPr="00BF546E" w:rsidRDefault="00664F60" w:rsidP="00664F60">
      <w:pPr>
        <w:rPr>
          <w:lang w:val="sr-Latn-RS"/>
        </w:rPr>
      </w:pPr>
      <w:r w:rsidRPr="00BF546E">
        <w:rPr>
          <w:lang w:val="sr-Latn-RS"/>
        </w:rPr>
        <w:lastRenderedPageBreak/>
        <w:t>In a certain number of cases of gender-based murders of women, it was established that the victims had not previously reported violence, as a result of which the competent authorities did not possess information that would have enabled timely reaction. This points to the need for strengthening preventive mechanisms, increasing trust in institutions, and activities aimed at encouraging victims to report violence.</w:t>
      </w:r>
    </w:p>
    <w:p w14:paraId="600C2E33" w14:textId="77777777" w:rsidR="00664F60" w:rsidRPr="00BF546E" w:rsidRDefault="00664F60" w:rsidP="00664F60">
      <w:pPr>
        <w:rPr>
          <w:lang w:val="sr-Latn-RS"/>
        </w:rPr>
      </w:pPr>
      <w:r w:rsidRPr="00BF546E">
        <w:rPr>
          <w:lang w:val="sr-Latn-RS"/>
        </w:rPr>
        <w:t>Practice in 2025 shows that in certain areas, violations are eliminated only after intervention, while systemic and timely elimination of causes leading to the repetition of the same omissions is absent.</w:t>
      </w:r>
    </w:p>
    <w:p w14:paraId="4E554DFE" w14:textId="77777777" w:rsidR="00664F60" w:rsidRPr="00BF546E" w:rsidRDefault="00664F60" w:rsidP="00664F60">
      <w:pPr>
        <w:rPr>
          <w:lang w:val="sr-Latn-RS"/>
        </w:rPr>
      </w:pPr>
      <w:r w:rsidRPr="00BF546E">
        <w:rPr>
          <w:b/>
          <w:bCs/>
          <w:lang w:val="sr-Latn-RS"/>
        </w:rPr>
        <w:t>Important cases and items from practice</w:t>
      </w:r>
    </w:p>
    <w:p w14:paraId="399DDF97" w14:textId="77777777" w:rsidR="00664F60" w:rsidRPr="00BF546E" w:rsidRDefault="00664F60" w:rsidP="00664F60">
      <w:pPr>
        <w:spacing w:after="0"/>
        <w:rPr>
          <w:i/>
          <w:iCs/>
          <w:lang w:val="sr-Latn-RS"/>
        </w:rPr>
      </w:pPr>
      <w:r w:rsidRPr="00BF546E">
        <w:rPr>
          <w:b/>
          <w:bCs/>
          <w:i/>
          <w:iCs/>
          <w:lang w:val="sr-Latn-RS"/>
        </w:rPr>
        <w:t>Untimely acting upon a final court decision</w:t>
      </w:r>
    </w:p>
    <w:p w14:paraId="78978748" w14:textId="77777777" w:rsidR="00664F60" w:rsidRDefault="00664F60" w:rsidP="00664F60">
      <w:pPr>
        <w:rPr>
          <w:lang w:val="sr-Latn-RS"/>
        </w:rPr>
      </w:pPr>
      <w:r w:rsidRPr="00BF546E">
        <w:rPr>
          <w:lang w:val="sr-Latn-RS"/>
        </w:rPr>
        <w:t>Acting upon a complaint regarding the exercise of the right to salary compensation during leave from work for childcare, the Protector of Citizens established that the Ministry of Family Welfare and Demography did not act in a timely manner upon a final judgment of the Administrative Court, but executed the court decision with a significant delay. Such conduct represents a violation of the principles of efficiency and good administration, as well as the party's right to timely decision-making.</w:t>
      </w:r>
    </w:p>
    <w:p w14:paraId="682DD6C8" w14:textId="77777777" w:rsidR="00664F60" w:rsidRPr="00181370" w:rsidRDefault="00664F60" w:rsidP="00664F60">
      <w:pPr>
        <w:rPr>
          <w:lang w:val="sr-Latn-RS"/>
        </w:rPr>
      </w:pPr>
      <w:r w:rsidRPr="00BF546E">
        <w:rPr>
          <w:lang w:val="sr-Latn-RS"/>
        </w:rPr>
        <w:t>The Ministry was recommended to execute court decisions in the future within the deadlines prescribed by law and in accordance with the binding legal views of the court, to establish any possible responsibility of officials, and to take appropriate measures. The recommendation was not acted upon within the set deadline.</w:t>
      </w:r>
      <w:r w:rsidRPr="009F0987">
        <w:rPr>
          <w:rStyle w:val="FootnoteReference"/>
          <w:lang w:val="sr-Cyrl-RS"/>
        </w:rPr>
        <w:footnoteReference w:id="49"/>
      </w:r>
    </w:p>
    <w:p w14:paraId="419599C9" w14:textId="77777777" w:rsidR="00664F60" w:rsidRDefault="00664F60" w:rsidP="00664F60">
      <w:pPr>
        <w:spacing w:after="0"/>
      </w:pPr>
      <w:r w:rsidRPr="00BF546E">
        <w:rPr>
          <w:b/>
          <w:bCs/>
          <w:i/>
          <w:iCs/>
        </w:rPr>
        <w:t>Untimely decision-making on the right to subsidies for mothers for the purchase of an apartment</w:t>
      </w:r>
      <w:r w:rsidRPr="00BF546E">
        <w:rPr>
          <w:b/>
          <w:bCs/>
          <w:i/>
          <w:iCs/>
        </w:rPr>
        <w:br/>
      </w:r>
      <w:r w:rsidRPr="00BF546E">
        <w:t>Acting upon a large number of complaints regarding the exercise of the right to financial resources for the construction or purchase of residential space based on the birth of a child, it was established that the competent ministry did not decide within the legally prescribed deadline of 30 days, but decisions were made after several months, and some requests remained unresolved for longer than a year. Such conduct led to legal uncertainty and the risk of material damage.</w:t>
      </w:r>
    </w:p>
    <w:p w14:paraId="233999C6" w14:textId="77777777" w:rsidR="00664F60" w:rsidRPr="00181370" w:rsidRDefault="00664F60" w:rsidP="00664F60">
      <w:r w:rsidRPr="00BF546E">
        <w:t>Recommendations were sent to establish the reasons for exceeding the deadlines, ensure adequate personnel capacities, and to decide within the prescribed deadlines in the future. In some of the cases, decisions on recognizing the right were adopted, while no statement on systemic measures for eliminating the causes of delay was submitted.</w:t>
      </w:r>
      <w:r w:rsidRPr="009F0987">
        <w:rPr>
          <w:rStyle w:val="FootnoteReference"/>
          <w:lang w:val="sr-Cyrl-RS"/>
        </w:rPr>
        <w:footnoteReference w:id="50"/>
      </w:r>
    </w:p>
    <w:p w14:paraId="73CD0E07" w14:textId="77777777" w:rsidR="00664F60" w:rsidRDefault="00664F60" w:rsidP="00664F60">
      <w:pPr>
        <w:spacing w:after="0"/>
      </w:pPr>
      <w:r w:rsidRPr="00BF546E">
        <w:rPr>
          <w:b/>
          <w:bCs/>
          <w:i/>
          <w:iCs/>
        </w:rPr>
        <w:t>Discontinuation of monitoring a domestic violence case before the final conclusion of the proceedings</w:t>
      </w:r>
      <w:r w:rsidRPr="00BF546E">
        <w:rPr>
          <w:b/>
          <w:bCs/>
          <w:i/>
          <w:iCs/>
        </w:rPr>
        <w:br/>
      </w:r>
      <w:r w:rsidRPr="00BF546E">
        <w:t>In a procedure relating to a case of domestic violence, it was established that the Group for Coordination and Cooperation at the Basic Public Prosecutor's Office in Mladenovac assessed a medium risk of recurrence of violence and proposed the discontinuation of further monitoring of the family, even though the proceedings had not been concluded by a final court decision.</w:t>
      </w:r>
    </w:p>
    <w:p w14:paraId="1CA01F3A" w14:textId="77777777" w:rsidR="00664F60" w:rsidRPr="00FC22D8" w:rsidRDefault="00664F60" w:rsidP="00664F60">
      <w:r w:rsidRPr="00BF546E">
        <w:t xml:space="preserve">The Protector of Citizens issued an opinion with a recommendation that the Group for Coordination and Cooperation, in accordance with the Law on Prevention of Domestic Violence, consider all cases that have not been concluded by a final decision, develop </w:t>
      </w:r>
      <w:r w:rsidRPr="00BF546E">
        <w:lastRenderedPageBreak/>
        <w:t>individual protection and support plans for victims, and propose measures for the efficient conclusion of court proceedings.</w:t>
      </w:r>
      <w:r w:rsidRPr="00BF546E">
        <w:rPr>
          <w:rStyle w:val="FootnoteReference"/>
          <w:lang w:val="sr-Cyrl-RS"/>
        </w:rPr>
        <w:footnoteReference w:id="51"/>
      </w:r>
    </w:p>
    <w:p w14:paraId="45DAB123" w14:textId="77777777" w:rsidR="00664F60" w:rsidRDefault="00664F60" w:rsidP="00664F60">
      <w:pPr>
        <w:spacing w:after="0"/>
        <w:rPr>
          <w:b/>
          <w:bCs/>
          <w:i/>
          <w:iCs/>
        </w:rPr>
      </w:pPr>
      <w:r w:rsidRPr="00BF546E">
        <w:rPr>
          <w:b/>
          <w:bCs/>
          <w:i/>
          <w:iCs/>
        </w:rPr>
        <w:t>Unresolved labor-law status of health mediators</w:t>
      </w:r>
    </w:p>
    <w:p w14:paraId="71CA66FA" w14:textId="77777777" w:rsidR="00664F60" w:rsidRDefault="00664F60" w:rsidP="00664F60">
      <w:pPr>
        <w:spacing w:after="0"/>
      </w:pPr>
      <w:r w:rsidRPr="00BF546E">
        <w:t>Acting upon a complaint from a female citizen from Bor regarding the long-term engagement of health mediators under service contracts (ugovor o delu), without years of service and labor rights, an investigation procedure was launched to control the work of the Ministry of Health. The Ministry did not submit the requested statement even after several reminders, thereby violating the legal obligation of cooperation with the Protector of Citizens.</w:t>
      </w:r>
    </w:p>
    <w:p w14:paraId="7CDD67CC" w14:textId="77777777" w:rsidR="00664F60" w:rsidRPr="004C61BC" w:rsidRDefault="00664F60" w:rsidP="00664F60">
      <w:pPr>
        <w:spacing w:after="0"/>
        <w:rPr>
          <w:lang w:val="sr-Cyrl-RS"/>
        </w:rPr>
      </w:pPr>
      <w:r w:rsidRPr="00BF546E">
        <w:t>The Ministry was recommended to submit the requested information and to act in a timely and complete manner in the future upon the requests of the Protector of Citizens. The recommendation was not acted upon within the set deadline</w:t>
      </w:r>
      <w:r w:rsidRPr="00BF546E">
        <w:rPr>
          <w:b/>
          <w:bCs/>
          <w:i/>
          <w:iCs/>
        </w:rPr>
        <w:t>.</w:t>
      </w:r>
      <w:r>
        <w:rPr>
          <w:rStyle w:val="FootnoteReference"/>
          <w:lang w:val="sr-Cyrl-RS"/>
        </w:rPr>
        <w:footnoteReference w:id="52"/>
      </w:r>
    </w:p>
    <w:p w14:paraId="54E3FB5D" w14:textId="77777777" w:rsidR="00664F60" w:rsidRDefault="00664F60" w:rsidP="00664F60">
      <w:pPr>
        <w:spacing w:after="0"/>
        <w:rPr>
          <w:b/>
          <w:bCs/>
          <w:lang w:val="sr-Cyrl-RS"/>
        </w:rPr>
      </w:pPr>
    </w:p>
    <w:p w14:paraId="492EFB2C" w14:textId="77777777" w:rsidR="00664F60" w:rsidRDefault="00664F60" w:rsidP="00664F60">
      <w:pPr>
        <w:jc w:val="center"/>
        <w:rPr>
          <w:lang w:val="sr-Cyrl-RS"/>
        </w:rPr>
      </w:pPr>
      <w:r w:rsidRPr="00390BC3">
        <w:t>INDIVIDUAL RECOMMENDATIONS RESULTING FROM INVESTIGATIONS</w:t>
      </w:r>
    </w:p>
    <w:p w14:paraId="2A669F67" w14:textId="77777777" w:rsidR="00664F60" w:rsidRPr="004C61BC" w:rsidRDefault="00664F60" w:rsidP="00664F60">
      <w:pPr>
        <w:pStyle w:val="ListParagraph"/>
        <w:numPr>
          <w:ilvl w:val="0"/>
          <w:numId w:val="72"/>
        </w:numPr>
        <w:spacing w:after="0"/>
        <w:ind w:left="284" w:hanging="284"/>
        <w:rPr>
          <w:lang w:val="sr-Cyrl-RS"/>
        </w:rPr>
      </w:pPr>
      <w:r w:rsidRPr="00390BC3">
        <w:rPr>
          <w:b/>
          <w:bCs/>
        </w:rPr>
        <w:t>The Ministry for Family Welfare and Demography should:</w:t>
      </w:r>
    </w:p>
    <w:p w14:paraId="3DFDF2C8" w14:textId="77777777" w:rsidR="00664F60" w:rsidRPr="004C61BC" w:rsidRDefault="00664F60" w:rsidP="00664F60">
      <w:pPr>
        <w:pStyle w:val="ListParagraph"/>
        <w:numPr>
          <w:ilvl w:val="0"/>
          <w:numId w:val="73"/>
        </w:numPr>
        <w:ind w:left="284" w:hanging="284"/>
        <w:rPr>
          <w:lang w:val="sr-Cyrl-RS"/>
        </w:rPr>
      </w:pPr>
      <w:r w:rsidRPr="00390BC3">
        <w:t>without delay issue decisions on the complainants’ requests for exercising the right to financial assistance for the construction, participation in the purchase, or purchase of a family residential building or apartment on the grounds of childbirth</w:t>
      </w:r>
      <w:r w:rsidRPr="004C61BC">
        <w:rPr>
          <w:lang w:val="sr-Cyrl-RS"/>
        </w:rPr>
        <w:t>;</w:t>
      </w:r>
    </w:p>
    <w:p w14:paraId="5257BD9E" w14:textId="77777777" w:rsidR="00664F60" w:rsidRPr="004C61BC" w:rsidRDefault="00664F60" w:rsidP="00664F60">
      <w:pPr>
        <w:pStyle w:val="ListParagraph"/>
        <w:numPr>
          <w:ilvl w:val="0"/>
          <w:numId w:val="73"/>
        </w:numPr>
        <w:ind w:left="284" w:hanging="284"/>
        <w:rPr>
          <w:lang w:val="sr-Cyrl-RS"/>
        </w:rPr>
      </w:pPr>
      <w:r w:rsidRPr="00390BC3">
        <w:t>determine the reasons that led to exceeding the statutory deadline of 30 days for decision-making and, in accordance with the findings, undertake appropriate measures</w:t>
      </w:r>
      <w:r w:rsidRPr="004C61BC">
        <w:rPr>
          <w:lang w:val="sr-Cyrl-RS"/>
        </w:rPr>
        <w:t>;</w:t>
      </w:r>
    </w:p>
    <w:p w14:paraId="0B1243DF" w14:textId="77777777" w:rsidR="00664F60" w:rsidRPr="004C61BC" w:rsidRDefault="00664F60" w:rsidP="00664F60">
      <w:pPr>
        <w:pStyle w:val="ListParagraph"/>
        <w:numPr>
          <w:ilvl w:val="0"/>
          <w:numId w:val="73"/>
        </w:numPr>
        <w:ind w:left="284" w:hanging="284"/>
        <w:rPr>
          <w:lang w:val="sr-Cyrl-RS"/>
        </w:rPr>
      </w:pPr>
      <w:r w:rsidRPr="00181370">
        <w:t>ensure adequate staffing capacities for processing requests in order to prevent the recurrence of the identified shortcomings</w:t>
      </w:r>
      <w:r w:rsidRPr="004C61BC">
        <w:rPr>
          <w:lang w:val="sr-Cyrl-RS"/>
        </w:rPr>
        <w:t>;</w:t>
      </w:r>
    </w:p>
    <w:p w14:paraId="56C283F3" w14:textId="77777777" w:rsidR="00664F60" w:rsidRPr="004C61BC" w:rsidRDefault="00664F60" w:rsidP="00664F60">
      <w:pPr>
        <w:pStyle w:val="ListParagraph"/>
        <w:numPr>
          <w:ilvl w:val="0"/>
          <w:numId w:val="73"/>
        </w:numPr>
        <w:ind w:left="284" w:hanging="284"/>
        <w:rPr>
          <w:lang w:val="sr-Cyrl-RS"/>
        </w:rPr>
      </w:pPr>
      <w:r w:rsidRPr="00181370">
        <w:t>when adopting administrative acts in the execution of judgments of the Administrative Court, act in accordance with the binding legal interpretations of the court and adopt decisions within the legally prescribed deadlines, in line with the principles of good administration</w:t>
      </w:r>
      <w:r w:rsidRPr="004C61BC">
        <w:rPr>
          <w:lang w:val="sr-Cyrl-RS"/>
        </w:rPr>
        <w:t>;</w:t>
      </w:r>
    </w:p>
    <w:p w14:paraId="7F4CD51E" w14:textId="77777777" w:rsidR="00664F60" w:rsidRPr="004C61BC" w:rsidRDefault="00664F60" w:rsidP="00664F60">
      <w:pPr>
        <w:pStyle w:val="ListParagraph"/>
        <w:numPr>
          <w:ilvl w:val="0"/>
          <w:numId w:val="73"/>
        </w:numPr>
        <w:ind w:left="284" w:hanging="284"/>
        <w:rPr>
          <w:lang w:val="sr-Cyrl-RS"/>
        </w:rPr>
      </w:pPr>
      <w:r w:rsidRPr="00181370">
        <w:t>in an appropriate procedure, determine any potential responsibility of public officials for the identified shortcomings and, should such responsibility be established, impose appropriate measures</w:t>
      </w:r>
      <w:r>
        <w:rPr>
          <w:lang w:val="sr-Cyrl-RS"/>
        </w:rPr>
        <w:t>;</w:t>
      </w:r>
    </w:p>
    <w:p w14:paraId="4198E9EB" w14:textId="77777777" w:rsidR="00664F60" w:rsidRPr="004C61BC" w:rsidRDefault="00664F60" w:rsidP="00664F60">
      <w:pPr>
        <w:pStyle w:val="ListParagraph"/>
        <w:numPr>
          <w:ilvl w:val="0"/>
          <w:numId w:val="72"/>
        </w:numPr>
        <w:ind w:left="284" w:hanging="284"/>
        <w:rPr>
          <w:lang w:val="sr-Cyrl-RS"/>
        </w:rPr>
      </w:pPr>
      <w:r w:rsidRPr="00181370">
        <w:rPr>
          <w:b/>
          <w:bCs/>
        </w:rPr>
        <w:t xml:space="preserve">The Ministry of Health </w:t>
      </w:r>
      <w:r w:rsidRPr="00181370">
        <w:t>should, in its future work, act in a timely manner upon requests of the Protector of Citizens and provide complete, precise and documented responses, in accordance with the statutory obligation to cooperate</w:t>
      </w:r>
      <w:r>
        <w:rPr>
          <w:lang w:val="sr-Cyrl-RS"/>
        </w:rPr>
        <w:t>;</w:t>
      </w:r>
    </w:p>
    <w:p w14:paraId="2252A654" w14:textId="77777777" w:rsidR="00664F60" w:rsidRPr="00C44E16" w:rsidRDefault="00664F60" w:rsidP="00664F60">
      <w:pPr>
        <w:pStyle w:val="ListParagraph"/>
        <w:numPr>
          <w:ilvl w:val="0"/>
          <w:numId w:val="72"/>
        </w:numPr>
        <w:ind w:left="284" w:hanging="284"/>
        <w:rPr>
          <w:lang w:val="sr-Cyrl-RS"/>
        </w:rPr>
      </w:pPr>
      <w:r w:rsidRPr="00181370">
        <w:rPr>
          <w:b/>
          <w:bCs/>
        </w:rPr>
        <w:t xml:space="preserve">The Coordination and Cooperation Group at the Basic Public Prosecutor’s Office in Mladenovac </w:t>
      </w:r>
      <w:r w:rsidRPr="00181370">
        <w:t>should, in accordance with Article 25 of the Law on Prevention of Domestic Violence, review all cases of domestic violence that have not been concluded by a final court decision, prepare individual plans for the protection and support of victims, and propose measures to the competent public prosecutor’s office aimed at concluding court proceedings</w:t>
      </w:r>
      <w:r w:rsidRPr="00181370">
        <w:rPr>
          <w:lang w:val="sr-Cyrl-RS"/>
        </w:rPr>
        <w:t>.</w:t>
      </w:r>
    </w:p>
    <w:p w14:paraId="57C3A2B4" w14:textId="77777777" w:rsidR="00664F60" w:rsidRDefault="00664F60" w:rsidP="00664F60">
      <w:pPr>
        <w:spacing w:after="0"/>
        <w:jc w:val="center"/>
        <w:rPr>
          <w:lang w:val="sr-Cyrl-RS"/>
        </w:rPr>
      </w:pPr>
    </w:p>
    <w:p w14:paraId="0745CA75" w14:textId="77777777" w:rsidR="00664F60" w:rsidRDefault="00664F60" w:rsidP="00664F60">
      <w:pPr>
        <w:spacing w:after="0"/>
        <w:jc w:val="center"/>
      </w:pPr>
    </w:p>
    <w:p w14:paraId="5FDC583F" w14:textId="77777777" w:rsidR="00664F60" w:rsidRPr="00664F60" w:rsidRDefault="00664F60" w:rsidP="00664F60">
      <w:pPr>
        <w:spacing w:after="0"/>
        <w:jc w:val="center"/>
      </w:pPr>
    </w:p>
    <w:p w14:paraId="1B748FAC" w14:textId="77777777" w:rsidR="00664F60" w:rsidRDefault="00664F60" w:rsidP="00664F60">
      <w:pPr>
        <w:spacing w:after="0"/>
        <w:jc w:val="center"/>
        <w:rPr>
          <w:lang w:val="sr-Cyrl-RS"/>
        </w:rPr>
      </w:pPr>
    </w:p>
    <w:p w14:paraId="61B8708E" w14:textId="77777777" w:rsidR="00664F60" w:rsidRDefault="00664F60" w:rsidP="00664F60">
      <w:pPr>
        <w:jc w:val="center"/>
        <w:rPr>
          <w:lang w:val="sr-Cyrl-RS"/>
        </w:rPr>
      </w:pPr>
      <w:r w:rsidRPr="00181370">
        <w:lastRenderedPageBreak/>
        <w:t>LGBTI PERSONS’ RIGHTS</w:t>
      </w:r>
    </w:p>
    <w:p w14:paraId="7BC2E4D4" w14:textId="77777777" w:rsidR="00664F60" w:rsidRPr="00D0662E" w:rsidRDefault="00664F60" w:rsidP="00664F60">
      <w:pPr>
        <w:spacing w:after="0"/>
        <w:rPr>
          <w:b/>
          <w:bCs/>
          <w:lang w:val="sr-Cyrl-RS"/>
        </w:rPr>
      </w:pPr>
      <w:r w:rsidRPr="00181370">
        <w:rPr>
          <w:b/>
          <w:bCs/>
        </w:rPr>
        <w:t>Introduction and Legal Framework</w:t>
      </w:r>
    </w:p>
    <w:p w14:paraId="7ED192C5" w14:textId="77777777" w:rsidR="00664F60" w:rsidRDefault="00664F60" w:rsidP="00664F60">
      <w:pPr>
        <w:rPr>
          <w:lang w:val="sr-Latn-RS"/>
        </w:rPr>
      </w:pPr>
      <w:r w:rsidRPr="00181370">
        <w:rPr>
          <w:lang w:val="sr-Latn-RS"/>
        </w:rPr>
        <w:t>The protection of the rights of LGBTI persons constitutes a part of the overall system of protection against discrimination and the promotion of equality before the law. In addition to the Constitution of the Republic of Serbia and the Law on Prohibition of Discrimination, relevant international standards and recommendations of the Council of Europe and the European Union are also significant, obliging the State to ensure effective protection against violence and discrimination, legal recognition of gender identity, and equal treatment in the exercise of family and other rights.</w:t>
      </w:r>
    </w:p>
    <w:p w14:paraId="48F89636" w14:textId="77777777" w:rsidR="00664F60" w:rsidRPr="00FC22D8" w:rsidRDefault="00664F60" w:rsidP="00664F60">
      <w:pPr>
        <w:rPr>
          <w:lang w:val="sr-Latn-RS"/>
        </w:rPr>
      </w:pPr>
      <w:r w:rsidRPr="00181370">
        <w:rPr>
          <w:lang w:val="sr-Latn-RS"/>
        </w:rPr>
        <w:t>Within the scope of its competence/mandate, the Protector of Citizens monitors the actions of public authorities in cases involving violations of the rights of LGBTI persons, points to normative shortcomings and issues recommendations aimed at improving the legal and institutional framework.</w:t>
      </w:r>
    </w:p>
    <w:p w14:paraId="03A77F32" w14:textId="77777777" w:rsidR="00664F60" w:rsidRDefault="00664F60" w:rsidP="00664F60">
      <w:pPr>
        <w:spacing w:after="0"/>
        <w:rPr>
          <w:b/>
          <w:bCs/>
          <w:lang w:val="sr-Cyrl-RS"/>
        </w:rPr>
      </w:pPr>
      <w:r w:rsidRPr="00181370">
        <w:rPr>
          <w:b/>
          <w:bCs/>
        </w:rPr>
        <w:t>Main Challenges and Obstacles</w:t>
      </w:r>
    </w:p>
    <w:p w14:paraId="4BC75204" w14:textId="77777777" w:rsidR="00664F60" w:rsidRDefault="00664F60" w:rsidP="00664F60">
      <w:pPr>
        <w:rPr>
          <w:lang w:val="sr-Latn-RS"/>
        </w:rPr>
      </w:pPr>
      <w:r w:rsidRPr="00181370">
        <w:rPr>
          <w:lang w:val="sr-Latn-RS"/>
        </w:rPr>
        <w:t>During the reporting year, the Protector of Citizens handled cases in the field of LGBTI persons’ rights; however, the continuously low number of complaints cannot be interpreted as an absence of problems in this area, but rather must be viewed as an indicator of the low level of trust of LGBTI persons in institutions. The assessment of the situation in this field is based primarily on monitoring the general social context, the implementation of general systemic recommendations of the Protector of Citizens, the existing normative framework and identified legal gaps, as well as on data provided by relevant stakeholders indicating the position of LGBTI persons in practice.</w:t>
      </w:r>
    </w:p>
    <w:p w14:paraId="38A24DC7" w14:textId="77777777" w:rsidR="00664F60" w:rsidRDefault="00664F60" w:rsidP="00664F60">
      <w:pPr>
        <w:rPr>
          <w:lang w:val="sr-Latn-RS"/>
        </w:rPr>
      </w:pPr>
      <w:r w:rsidRPr="00181370">
        <w:rPr>
          <w:lang w:val="sr-Latn-RS"/>
        </w:rPr>
        <w:t>Although the legislative framework formally guarantees protection against discrimination, in practice LGBTI persons continue to be exposed to violence, discrimination and social stigmatization. Recorded hate-motivated incidents and indications of a low level of trust in institutions point to the need for consistent implementation of existing protection mechanisms and improvement of the institutional response.</w:t>
      </w:r>
    </w:p>
    <w:p w14:paraId="458E9B77" w14:textId="77777777" w:rsidR="00664F60" w:rsidRDefault="00664F60" w:rsidP="00664F60">
      <w:pPr>
        <w:rPr>
          <w:lang w:val="sr-Latn-RS"/>
        </w:rPr>
      </w:pPr>
      <w:r w:rsidRPr="00181370">
        <w:rPr>
          <w:lang w:val="sr-Latn-RS"/>
        </w:rPr>
        <w:t>A law regulating same-sex unions has still not been adopted, nor has a law regulating the legal consequences of sex/gender reassignment in accordance with gender identity been adopted, leaving the status of LGBTI persons normatively unregulated in key areas concerning family and personal status. Furthermore, amendments to the Criminal Code have not been adopted in order to incriminate, in all relevant criminal offences, acts committed on the grounds of sexual orientation and gender identity, nor does the Law on Police explicitly prescribe a prohibition of discrimination on these grounds.</w:t>
      </w:r>
    </w:p>
    <w:p w14:paraId="0AEF0BB6" w14:textId="77777777" w:rsidR="00664F60" w:rsidRDefault="00664F60" w:rsidP="00664F60">
      <w:pPr>
        <w:rPr>
          <w:lang w:val="sr-Latn-RS"/>
        </w:rPr>
      </w:pPr>
      <w:r w:rsidRPr="00181370">
        <w:rPr>
          <w:lang w:val="sr-Latn-RS"/>
        </w:rPr>
        <w:t>According to data provided by civil society organizations, more than 110 hate-motivated incidents against LGBTI persons were recorded, including physical attacks, threats and hate speech.</w:t>
      </w:r>
    </w:p>
    <w:p w14:paraId="0FA0F2AD" w14:textId="77777777" w:rsidR="00664F60" w:rsidRPr="00181370" w:rsidRDefault="00664F60" w:rsidP="00664F60">
      <w:pPr>
        <w:spacing w:after="0"/>
        <w:rPr>
          <w:lang w:val="sr-Latn-RS"/>
        </w:rPr>
      </w:pPr>
      <w:r w:rsidRPr="00181370">
        <w:rPr>
          <w:lang w:val="sr-Latn-RS"/>
        </w:rPr>
        <w:t>Issues relating to the safety and protection of the rights of LGBTI persons were also in the focus of public attention during Pride Week, further highlighting the importance of ensuring the protection of participants and respect for the right to peaceful assembly.</w:t>
      </w:r>
    </w:p>
    <w:p w14:paraId="08EB31E9" w14:textId="77777777" w:rsidR="00D0662E" w:rsidRDefault="00D0662E" w:rsidP="007B22FB">
      <w:pPr>
        <w:spacing w:after="0"/>
        <w:rPr>
          <w:lang w:val="sr-Cyrl-RS"/>
        </w:rPr>
      </w:pPr>
    </w:p>
    <w:p w14:paraId="7CECD367" w14:textId="77777777" w:rsidR="007B22FB" w:rsidRDefault="007B22FB" w:rsidP="007B22FB">
      <w:pPr>
        <w:spacing w:after="0"/>
        <w:jc w:val="center"/>
        <w:rPr>
          <w:lang w:val="sr-Cyrl-RS"/>
        </w:rPr>
      </w:pPr>
    </w:p>
    <w:p w14:paraId="67BF9648" w14:textId="77777777" w:rsidR="002028CA" w:rsidRDefault="002028CA" w:rsidP="00536867">
      <w:pPr>
        <w:spacing w:after="0"/>
        <w:rPr>
          <w:lang w:val="sr-Cyrl-RS"/>
        </w:rPr>
      </w:pPr>
    </w:p>
    <w:p w14:paraId="4892E960" w14:textId="77777777" w:rsidR="002028CA" w:rsidRDefault="002028CA" w:rsidP="00536867">
      <w:pPr>
        <w:spacing w:after="0"/>
        <w:rPr>
          <w:lang w:val="sr-Cyrl-RS"/>
        </w:rPr>
      </w:pPr>
    </w:p>
    <w:p w14:paraId="4616C961" w14:textId="77777777" w:rsidR="002028CA" w:rsidRDefault="002028CA" w:rsidP="00536867">
      <w:pPr>
        <w:spacing w:after="0"/>
        <w:rPr>
          <w:lang w:val="sr-Cyrl-RS"/>
        </w:rPr>
      </w:pPr>
    </w:p>
    <w:p w14:paraId="1BB896C3" w14:textId="77777777" w:rsidR="00444273" w:rsidRDefault="00444273" w:rsidP="00536867">
      <w:pPr>
        <w:spacing w:after="0"/>
        <w:rPr>
          <w:lang w:val="sr-Cyrl-RS"/>
        </w:rPr>
      </w:pPr>
    </w:p>
    <w:p w14:paraId="26B9DA97" w14:textId="77777777" w:rsidR="00444273" w:rsidRDefault="00444273" w:rsidP="00536867">
      <w:pPr>
        <w:spacing w:after="0"/>
        <w:rPr>
          <w:lang w:val="sr-Cyrl-RS"/>
        </w:rPr>
      </w:pPr>
    </w:p>
    <w:p w14:paraId="0BEE6EA4" w14:textId="1A00A73E" w:rsidR="00D637AE" w:rsidRPr="008B148F" w:rsidRDefault="00035097" w:rsidP="00430649">
      <w:pPr>
        <w:pStyle w:val="Heading2"/>
        <w:spacing w:before="0" w:after="0"/>
        <w:ind w:left="567"/>
        <w:rPr>
          <w:sz w:val="22"/>
          <w:szCs w:val="22"/>
          <w:lang w:val="ru-RU"/>
        </w:rPr>
      </w:pPr>
      <w:bookmarkStart w:id="67" w:name="_Toc35172756"/>
      <w:bookmarkStart w:id="68" w:name="_Toc229649725"/>
      <w:r w:rsidRPr="00035097">
        <w:rPr>
          <w:lang w:val="en-US"/>
        </w:rPr>
        <w:lastRenderedPageBreak/>
        <w:t>RIGHTS OF PERSONS WITH DISABILITIES</w:t>
      </w:r>
      <w:bookmarkEnd w:id="67"/>
      <w:bookmarkEnd w:id="68"/>
      <w:r w:rsidR="00FC4BE5">
        <w:rPr>
          <w:lang w:val="ru-RU"/>
        </w:rPr>
        <w:t xml:space="preserve"> </w:t>
      </w:r>
      <w:r w:rsidR="0089485A">
        <w:rPr>
          <w:lang w:val="ru-RU"/>
        </w:rPr>
        <w:br/>
      </w:r>
    </w:p>
    <w:p w14:paraId="72A66A27" w14:textId="77777777" w:rsidR="00035097" w:rsidRDefault="00035097" w:rsidP="00035097">
      <w:pPr>
        <w:spacing w:after="0"/>
        <w:rPr>
          <w:b/>
          <w:bCs/>
        </w:rPr>
      </w:pPr>
      <w:r w:rsidRPr="00035097">
        <w:rPr>
          <w:b/>
          <w:bCs/>
        </w:rPr>
        <w:t>Introduction and legal framework</w:t>
      </w:r>
    </w:p>
    <w:p w14:paraId="3602F84A" w14:textId="072A08F6" w:rsidR="008B7DF6" w:rsidRPr="0033448A" w:rsidRDefault="00035097" w:rsidP="008B7DF6">
      <w:pPr>
        <w:rPr>
          <w:lang w:val="sr-Cyrl-RS"/>
        </w:rPr>
      </w:pPr>
      <w:r w:rsidRPr="00035097">
        <w:t>The Protector of Citizens pays special attention to the protection and promotion of the rights of persons with disabilities, in accordance with its constitutional and statutory powers. The Republic of Serbia has ratified the United Nations Convention on the Rights of Persons with Disabilities, which establishes the obligation of the State to ensure the full and equal enjoyment of all rights by persons with disabilities, with respect for their dignity.</w:t>
      </w:r>
    </w:p>
    <w:p w14:paraId="2AFBEE33" w14:textId="1EB6E645" w:rsidR="008B7DF6" w:rsidRPr="00046E70" w:rsidRDefault="00035097" w:rsidP="008B7DF6">
      <w:pPr>
        <w:rPr>
          <w:lang w:val="sr-Cyrl-RS"/>
        </w:rPr>
      </w:pPr>
      <w:r w:rsidRPr="00035097">
        <w:t>The normative framework for the protection of the rights of persons with disabilities includes, inter alia, the Law on the Prevention of Discrimination against Persons with Disabilities</w:t>
      </w:r>
      <w:r w:rsidR="008B7DF6" w:rsidRPr="00046E70">
        <w:rPr>
          <w:lang w:val="sr-Cyrl-RS"/>
        </w:rPr>
        <w:t>,</w:t>
      </w:r>
      <w:r w:rsidR="008B7DF6" w:rsidRPr="00105D23">
        <w:rPr>
          <w:vertAlign w:val="superscript"/>
          <w:lang w:val="sr-Cyrl-RS"/>
        </w:rPr>
        <w:footnoteReference w:id="53"/>
      </w:r>
      <w:r w:rsidR="008B7DF6" w:rsidRPr="00105D23">
        <w:rPr>
          <w:lang w:val="sr-Cyrl-RS"/>
        </w:rPr>
        <w:t xml:space="preserve"> </w:t>
      </w:r>
      <w:r w:rsidRPr="00035097">
        <w:t>the Law on Professional Rehabilitation and Employment of Persons with Disabilities</w:t>
      </w:r>
      <w:r w:rsidR="008B7DF6" w:rsidRPr="00046E70">
        <w:rPr>
          <w:lang w:val="sr-Cyrl-RS"/>
        </w:rPr>
        <w:t>,</w:t>
      </w:r>
      <w:r w:rsidR="008B7DF6" w:rsidRPr="00105D23">
        <w:rPr>
          <w:vertAlign w:val="superscript"/>
          <w:lang w:val="sr-Cyrl-RS"/>
        </w:rPr>
        <w:footnoteReference w:id="54"/>
      </w:r>
      <w:r w:rsidR="008B7DF6" w:rsidRPr="00105D23">
        <w:rPr>
          <w:lang w:val="sr-Cyrl-RS"/>
        </w:rPr>
        <w:t xml:space="preserve"> </w:t>
      </w:r>
      <w:r w:rsidR="008B7DF6" w:rsidRPr="00046E70">
        <w:rPr>
          <w:lang w:val="sr-Cyrl-RS"/>
        </w:rPr>
        <w:t xml:space="preserve"> </w:t>
      </w:r>
      <w:r w:rsidRPr="00035097">
        <w:t>the Law on Social Protection</w:t>
      </w:r>
      <w:r w:rsidR="008B7DF6" w:rsidRPr="00046E70">
        <w:rPr>
          <w:lang w:val="sr-Cyrl-RS"/>
        </w:rPr>
        <w:t>,</w:t>
      </w:r>
      <w:r w:rsidR="008B7DF6" w:rsidRPr="00046E70">
        <w:rPr>
          <w:rStyle w:val="FootnoteReference"/>
          <w:lang w:val="sr-Cyrl-RS"/>
        </w:rPr>
        <w:footnoteReference w:id="55"/>
      </w:r>
      <w:r w:rsidR="008B7DF6" w:rsidRPr="00046E70">
        <w:rPr>
          <w:lang w:val="sr-Cyrl-RS"/>
        </w:rPr>
        <w:t xml:space="preserve">  </w:t>
      </w:r>
      <w:r w:rsidRPr="00035097">
        <w:t>the Law on Pension and Disability Insurance</w:t>
      </w:r>
      <w:r w:rsidR="008B7DF6">
        <w:rPr>
          <w:lang w:val="sr-Cyrl-RS"/>
        </w:rPr>
        <w:t>,</w:t>
      </w:r>
      <w:r w:rsidR="008B7DF6" w:rsidRPr="00046E70">
        <w:rPr>
          <w:rStyle w:val="FootnoteReference"/>
          <w:lang w:val="sr-Cyrl-RS"/>
        </w:rPr>
        <w:footnoteReference w:id="56"/>
      </w:r>
      <w:r w:rsidR="008B7DF6" w:rsidRPr="00046E70">
        <w:rPr>
          <w:lang w:val="sr-Cyrl-RS"/>
        </w:rPr>
        <w:t xml:space="preserve"> </w:t>
      </w:r>
      <w:r w:rsidRPr="00035097">
        <w:t>the Law on Health Insurance</w:t>
      </w:r>
      <w:r w:rsidR="008B7DF6">
        <w:rPr>
          <w:rStyle w:val="FootnoteReference"/>
          <w:lang w:val="sr-Cyrl-RS"/>
        </w:rPr>
        <w:footnoteReference w:id="57"/>
      </w:r>
      <w:r w:rsidR="008B7DF6">
        <w:rPr>
          <w:lang w:val="sr-Cyrl-RS"/>
        </w:rPr>
        <w:t xml:space="preserve">, </w:t>
      </w:r>
      <w:r w:rsidRPr="00035097">
        <w:t>as well as the relevant by-laws.</w:t>
      </w:r>
      <w:r w:rsidR="008B7DF6" w:rsidRPr="00046E70">
        <w:rPr>
          <w:lang w:val="sr-Cyrl-RS"/>
        </w:rPr>
        <w:t xml:space="preserve"> </w:t>
      </w:r>
    </w:p>
    <w:p w14:paraId="1DEDE0AA" w14:textId="538BC601" w:rsidR="008B7DF6" w:rsidRPr="00084CEF" w:rsidRDefault="00035097" w:rsidP="008B7DF6">
      <w:pPr>
        <w:rPr>
          <w:lang w:val="sr-Cyrl-RS"/>
        </w:rPr>
      </w:pPr>
      <w:r w:rsidRPr="00035097">
        <w:t>In addition, the Strategy for Improving the Position of Persons with Disabilities in the Republic of Serbia for the period 2025–2030, together with the Action Plan for its implementation for the period 2025–2027, defines objectives, measures and activities aimed at the systematic improvement of the position of persons with disabilities and the consistent application of the social model in public policies</w:t>
      </w:r>
      <w:r w:rsidR="008B7DF6" w:rsidRPr="00084CEF">
        <w:rPr>
          <w:lang w:val="sr-Cyrl-RS"/>
        </w:rPr>
        <w:t>.</w:t>
      </w:r>
      <w:r w:rsidR="008B7DF6">
        <w:rPr>
          <w:rStyle w:val="FootnoteReference"/>
          <w:lang w:val="sr-Cyrl-RS"/>
        </w:rPr>
        <w:footnoteReference w:id="58"/>
      </w:r>
    </w:p>
    <w:p w14:paraId="49D08DD5" w14:textId="1A5CBF4D" w:rsidR="008B7DF6" w:rsidRDefault="00035097" w:rsidP="008B7DF6">
      <w:pPr>
        <w:spacing w:after="0"/>
        <w:rPr>
          <w:lang w:val="sr-Cyrl-RS"/>
        </w:rPr>
      </w:pPr>
      <w:r w:rsidRPr="00035097">
        <w:t>Within its competence, the Protector of Citizens monitors and controls the work of public authorities, pointing to identified shortcomings in the implementation of regulations and measures relevant to the exercise and protection of the rights of persons with disabilities.</w:t>
      </w:r>
    </w:p>
    <w:p w14:paraId="154DA66A" w14:textId="77777777" w:rsidR="003E5C99" w:rsidRDefault="003E5C99" w:rsidP="003E5C99">
      <w:pPr>
        <w:spacing w:after="0"/>
        <w:rPr>
          <w:b/>
          <w:bCs/>
          <w:lang w:val="sr-Cyrl-RS"/>
        </w:rPr>
      </w:pPr>
    </w:p>
    <w:p w14:paraId="784A0CF4" w14:textId="77777777" w:rsidR="001C7EFC" w:rsidRDefault="001C7EFC" w:rsidP="001C7EFC">
      <w:pPr>
        <w:spacing w:after="0"/>
        <w:rPr>
          <w:b/>
          <w:bCs/>
          <w:lang w:val="sr-Latn-RS"/>
        </w:rPr>
      </w:pPr>
      <w:bookmarkStart w:id="69" w:name="_Hlk220505385"/>
      <w:r w:rsidRPr="001C7EFC">
        <w:rPr>
          <w:b/>
          <w:bCs/>
          <w:lang w:val="sr-Latn-RS"/>
        </w:rPr>
        <w:t>Main challenges and obstacles</w:t>
      </w:r>
    </w:p>
    <w:p w14:paraId="14717196" w14:textId="57411EDE" w:rsidR="001C7EFC" w:rsidRPr="001C7EFC" w:rsidRDefault="001C7EFC" w:rsidP="001C7EFC">
      <w:pPr>
        <w:rPr>
          <w:lang w:val="sr-Latn-RS"/>
        </w:rPr>
      </w:pPr>
      <w:r w:rsidRPr="001C7EFC">
        <w:rPr>
          <w:lang w:val="sr-Latn-RS"/>
        </w:rPr>
        <w:t>The general assessment indicates that progress was achieved in 2025 regarding the accessibility of information for persons with disabilities and raising awareness about the importance of accessibility as a prerequisite for independent living and full and equal participation in society.</w:t>
      </w:r>
    </w:p>
    <w:p w14:paraId="5F1F550B" w14:textId="77777777" w:rsidR="001C7EFC" w:rsidRPr="001C7EFC" w:rsidRDefault="001C7EFC" w:rsidP="001C7EFC">
      <w:pPr>
        <w:rPr>
          <w:lang w:val="sr-Latn-RS"/>
        </w:rPr>
      </w:pPr>
      <w:r w:rsidRPr="001C7EFC">
        <w:rPr>
          <w:lang w:val="sr-Latn-RS"/>
        </w:rPr>
        <w:t>Key challenges relate to inconsistencies and the existence of a dual system for exercising the right to financial benefits for assistance and care by another person. In addition, failures by competent authorities to act within legally prescribed deadlines were identified in procedures concerning the exercise of rights under pension and disability insurance, as well as rights to material support measures within the social protection system.</w:t>
      </w:r>
    </w:p>
    <w:p w14:paraId="6A29EA31" w14:textId="650A4027" w:rsidR="00765790" w:rsidRPr="00765790" w:rsidRDefault="001C7EFC" w:rsidP="00B87BDD">
      <w:pPr>
        <w:rPr>
          <w:rFonts w:eastAsia="Arial Unicode MS" w:cs="Arial Unicode MS"/>
        </w:rPr>
      </w:pPr>
      <w:r w:rsidRPr="001C7EFC">
        <w:rPr>
          <w:lang w:val="sr-Latn-RS"/>
        </w:rPr>
        <w:t>Within the social protection system, the lack of accommodation and staffing capacities in institutions results in the creation of so-called waiting lists, due to which beneficiaries cannot timely access day-care services, residential accommodation and respite care services, despite the actual need for such services</w:t>
      </w:r>
      <w:r w:rsidR="00B87BDD" w:rsidRPr="001C7EFC">
        <w:rPr>
          <w:rFonts w:eastAsia="Arial Unicode MS" w:cs="Arial Unicode MS"/>
          <w:lang w:val="sr-Cyrl-RS"/>
        </w:rPr>
        <w:t>.</w:t>
      </w:r>
      <w:r w:rsidR="00B87BDD" w:rsidRPr="001C7EFC">
        <w:rPr>
          <w:rStyle w:val="FootnoteReference"/>
          <w:rFonts w:eastAsia="Arial Unicode MS" w:cs="Arial Unicode MS"/>
          <w:lang w:val="sr-Cyrl-RS"/>
        </w:rPr>
        <w:footnoteReference w:id="59"/>
      </w:r>
      <w:r w:rsidR="00B87BDD" w:rsidRPr="001C7EFC">
        <w:rPr>
          <w:rFonts w:eastAsia="Arial Unicode MS" w:cs="Arial Unicode MS"/>
          <w:lang w:val="sr-Cyrl-RS"/>
        </w:rPr>
        <w:t xml:space="preserve"> </w:t>
      </w:r>
    </w:p>
    <w:p w14:paraId="79B53328" w14:textId="7E20A6FD" w:rsidR="00B87BDD" w:rsidRPr="0012396E" w:rsidRDefault="001C7EFC" w:rsidP="00B87BDD">
      <w:pPr>
        <w:rPr>
          <w:lang w:val="sr-Cyrl-RS"/>
        </w:rPr>
      </w:pPr>
      <w:r w:rsidRPr="001C7EFC">
        <w:t xml:space="preserve">Although certain progress has been noted, the problem of insufficient architectural accessibility of public buildings and collective housing facilities, as well as insufficient </w:t>
      </w:r>
      <w:r w:rsidRPr="001C7EFC">
        <w:lastRenderedPageBreak/>
        <w:t>information-communication and cognitive accessibility, remains present. Of particular concern are normative shortcomings in the area of accessibility of healthcare institutions, which further hinder access to healthcare for persons with disabilities.</w:t>
      </w:r>
      <w:r w:rsidR="00B87BDD" w:rsidRPr="0012396E">
        <w:rPr>
          <w:rFonts w:cs="Arial"/>
          <w:color w:val="000000"/>
          <w:shd w:val="clear" w:color="auto" w:fill="FFFFFF"/>
          <w:lang w:val="sr-Cyrl-RS"/>
        </w:rPr>
        <w:t xml:space="preserve"> </w:t>
      </w:r>
    </w:p>
    <w:bookmarkEnd w:id="69"/>
    <w:p w14:paraId="70563D1E" w14:textId="33F215A1" w:rsidR="001C7EFC" w:rsidRDefault="001C7EFC" w:rsidP="001C7EFC">
      <w:pPr>
        <w:spacing w:after="0"/>
        <w:rPr>
          <w:lang w:val="sr-Latn-RS"/>
        </w:rPr>
      </w:pPr>
      <w:r w:rsidRPr="001C7EFC">
        <w:t>In 2025, amendments and supplements to regulations governing the fields of human cells and tissues and transplantation of human organs</w:t>
      </w:r>
      <w:r w:rsidR="00B87BDD">
        <w:rPr>
          <w:lang w:val="sr-Cyrl-RS"/>
        </w:rPr>
        <w:t>,</w:t>
      </w:r>
      <w:r w:rsidR="00B87BDD">
        <w:rPr>
          <w:rStyle w:val="FootnoteReference"/>
          <w:lang w:val="sr-Cyrl-RS"/>
        </w:rPr>
        <w:footnoteReference w:id="60"/>
      </w:r>
      <w:r w:rsidR="00B87BDD">
        <w:rPr>
          <w:lang w:val="sr-Cyrl-RS"/>
        </w:rPr>
        <w:t xml:space="preserve"> </w:t>
      </w:r>
      <w:r w:rsidRPr="001C7EFC">
        <w:t>were not adopted, meaning that even after four years the decisions of the Constitutional Court</w:t>
      </w:r>
      <w:r w:rsidR="00B87BDD">
        <w:rPr>
          <w:rStyle w:val="FootnoteReference"/>
          <w:lang w:val="sr-Cyrl-RS"/>
        </w:rPr>
        <w:footnoteReference w:id="61"/>
      </w:r>
      <w:r>
        <w:t xml:space="preserve"> </w:t>
      </w:r>
      <w:r w:rsidRPr="001C7EFC">
        <w:t>have not been implemented</w:t>
      </w:r>
      <w:r>
        <w:t>.</w:t>
      </w:r>
      <w:r w:rsidR="00B87BDD">
        <w:rPr>
          <w:lang w:val="sr-Cyrl-RS"/>
        </w:rPr>
        <w:t xml:space="preserve"> </w:t>
      </w:r>
      <w:r w:rsidRPr="001C7EFC">
        <w:rPr>
          <w:lang w:val="sr-Latn-RS"/>
        </w:rPr>
        <w:t>Amendments to these regulations would enable an increase in the number of organ transplant procedures performed, reduce waiting lists for organ transplantation, contribute to the treatment of patients, many of whom are persons with disabilities, and improve their quality of life.</w:t>
      </w:r>
    </w:p>
    <w:p w14:paraId="0B622BB6" w14:textId="77777777" w:rsidR="007963CA" w:rsidRPr="001C7EFC" w:rsidRDefault="007963CA" w:rsidP="001C7EFC">
      <w:pPr>
        <w:spacing w:after="0"/>
        <w:rPr>
          <w:lang w:val="sr-Cyrl-RS"/>
        </w:rPr>
      </w:pPr>
    </w:p>
    <w:p w14:paraId="6D37059C" w14:textId="77777777" w:rsidR="001C7EFC" w:rsidRDefault="001C7EFC" w:rsidP="007963CA">
      <w:pPr>
        <w:spacing w:after="0"/>
        <w:rPr>
          <w:b/>
          <w:bCs/>
          <w:lang w:val="sr-Latn-RS"/>
        </w:rPr>
      </w:pPr>
      <w:r w:rsidRPr="001C7EFC">
        <w:rPr>
          <w:b/>
          <w:bCs/>
          <w:lang w:val="sr-Latn-RS"/>
        </w:rPr>
        <w:t>Key statistical data</w:t>
      </w:r>
    </w:p>
    <w:p w14:paraId="3773AB06" w14:textId="2FD72F1C" w:rsidR="001C7EFC" w:rsidRPr="001C7EFC" w:rsidRDefault="001C7EFC" w:rsidP="001C7EFC">
      <w:pPr>
        <w:rPr>
          <w:lang w:val="sr-Latn-RS"/>
        </w:rPr>
      </w:pPr>
      <w:r w:rsidRPr="001C7EFC">
        <w:rPr>
          <w:lang w:val="sr-Latn-RS"/>
        </w:rPr>
        <w:t>In the area of the rights of persons with disabilities, 205 cases were considered in 2025, accounting for 3.78% of the total number of cases considered. Work was completed in 180 cases (82.80%), while 190 cases from previous years were also completed. A total of 26 recommendations were issued, five of which became enforceable and all were complied with (100%).</w:t>
      </w:r>
    </w:p>
    <w:p w14:paraId="6B74DA39" w14:textId="77777777" w:rsidR="001C7EFC" w:rsidRDefault="001C7EFC" w:rsidP="007963CA">
      <w:pPr>
        <w:spacing w:after="0"/>
        <w:rPr>
          <w:lang w:val="sr-Latn-RS"/>
        </w:rPr>
      </w:pPr>
      <w:r w:rsidRPr="001C7EFC">
        <w:rPr>
          <w:lang w:val="sr-Latn-RS"/>
        </w:rPr>
        <w:t>Inadmissible complaints accounted for 33.89% of completed cases, most often due to the exhaustion of legal remedies not having been met or lack of competence. Advisory assistance was provided in 60.65% of inadmissible complaint cases. Complaints most frequently concerned the rights of persons deprived of legal capacity, the right to an increased allowance for assistance and care by another person, and equal accessibility of services.</w:t>
      </w:r>
    </w:p>
    <w:p w14:paraId="673DE7B5" w14:textId="77777777" w:rsidR="007963CA" w:rsidRPr="001C7EFC" w:rsidRDefault="007963CA" w:rsidP="007963CA">
      <w:pPr>
        <w:spacing w:after="0"/>
        <w:rPr>
          <w:lang w:val="sr-Latn-RS"/>
        </w:rPr>
      </w:pPr>
    </w:p>
    <w:p w14:paraId="77B7601E" w14:textId="77777777" w:rsidR="007963CA" w:rsidRDefault="001C7EFC" w:rsidP="007963CA">
      <w:pPr>
        <w:spacing w:after="0"/>
        <w:rPr>
          <w:b/>
          <w:bCs/>
          <w:lang w:val="sr-Latn-RS"/>
        </w:rPr>
      </w:pPr>
      <w:r w:rsidRPr="001C7EFC">
        <w:rPr>
          <w:b/>
          <w:bCs/>
          <w:lang w:val="sr-Latn-RS"/>
        </w:rPr>
        <w:t>Main findings and trends</w:t>
      </w:r>
    </w:p>
    <w:p w14:paraId="7CE49CC3" w14:textId="7A71B846" w:rsidR="001C7EFC" w:rsidRPr="001C7EFC" w:rsidRDefault="001C7EFC" w:rsidP="001C7EFC">
      <w:pPr>
        <w:rPr>
          <w:lang w:val="sr-Latn-RS"/>
        </w:rPr>
      </w:pPr>
      <w:r w:rsidRPr="001C7EFC">
        <w:rPr>
          <w:lang w:val="sr-Latn-RS"/>
        </w:rPr>
        <w:t>During the reporting period, certain progress was observed in the institutional and normative approach to the protection of the rights of persons with disabilities, alongside the continued presence of certain structural problems that still significantly affect the exercise of these rights in practice.</w:t>
      </w:r>
    </w:p>
    <w:p w14:paraId="695EDFF2" w14:textId="77777777" w:rsidR="001C7EFC" w:rsidRPr="001C7EFC" w:rsidRDefault="001C7EFC" w:rsidP="001C7EFC">
      <w:pPr>
        <w:rPr>
          <w:lang w:val="sr-Latn-RS"/>
        </w:rPr>
      </w:pPr>
      <w:r w:rsidRPr="001C7EFC">
        <w:rPr>
          <w:lang w:val="sr-Latn-RS"/>
        </w:rPr>
        <w:t>A significant trend in 2025 was the initiation of the drafting process of the Law on Records of Persons with Disabilities, aimed at establishing a unified and reliable database, as well as the preparation of the Draft Law on Organizations of Persons with Disabilities. These activities represent an important step towards the systematic regulation of this area, improving public policy planning and strengthening the role of organizations of persons with disabilities in advocacy, participation and the protection of the rights of persons with disabilities.</w:t>
      </w:r>
    </w:p>
    <w:p w14:paraId="77C23189" w14:textId="77777777" w:rsidR="001C7EFC" w:rsidRPr="001C7EFC" w:rsidRDefault="001C7EFC" w:rsidP="001C7EFC">
      <w:pPr>
        <w:rPr>
          <w:lang w:val="sr-Latn-RS"/>
        </w:rPr>
      </w:pPr>
      <w:r w:rsidRPr="001C7EFC">
        <w:rPr>
          <w:lang w:val="sr-Latn-RS"/>
        </w:rPr>
        <w:t>In order to gain a better understanding of the problems faced by persons with disabilities, the Protector of Citizens established the Council for the Rights of Persons with Disabilities in June 2025, as an expert advisory body.</w:t>
      </w:r>
    </w:p>
    <w:p w14:paraId="6FF340D0" w14:textId="77777777" w:rsidR="001C7EFC" w:rsidRPr="001C7EFC" w:rsidRDefault="001C7EFC" w:rsidP="001C7EFC">
      <w:pPr>
        <w:rPr>
          <w:lang w:val="sr-Latn-RS"/>
        </w:rPr>
      </w:pPr>
      <w:r w:rsidRPr="001C7EFC">
        <w:rPr>
          <w:lang w:val="sr-Latn-RS"/>
        </w:rPr>
        <w:t xml:space="preserve">The Council was established in accordance with the principle “Nothing About Us Without Us” and consists of representatives of organizations of persons with disabilities, an accessibility expert and a representative of the academic community. The Council provides expert and advisory support to the Protector of Citizens in exercising its competence in the area of protection of the rights of persons with disabilities. In addition to the work of the Council, the Protector of Citizens continued and expanded cooperation with civil society </w:t>
      </w:r>
      <w:r w:rsidRPr="001C7EFC">
        <w:rPr>
          <w:lang w:val="sr-Latn-RS"/>
        </w:rPr>
        <w:lastRenderedPageBreak/>
        <w:t>organizations dealing with the position of persons with disabilities, thereby acting preventively to improve the rights of persons with disabilities.</w:t>
      </w:r>
    </w:p>
    <w:p w14:paraId="3A5F536F" w14:textId="217208DE" w:rsidR="009864AA" w:rsidRPr="001C7EFC" w:rsidRDefault="001C7EFC" w:rsidP="009864AA">
      <w:pPr>
        <w:rPr>
          <w:b/>
          <w:bCs/>
          <w:lang w:val="sr-Latn-RS"/>
        </w:rPr>
      </w:pPr>
      <w:r w:rsidRPr="001C7EFC">
        <w:rPr>
          <w:lang w:val="sr-Latn-RS"/>
        </w:rPr>
        <w:t>During the reporting year 2025, the Protector of Citizens continued activities aimed at raising awareness about the importance of accessibility through the promotion of good practices and by pointing out normative and practical shortcomings affecting the exercise of the rights of persons with disabilities. In cooperation with the Standing Conference of Towns and Municipalities, awards were granted for the ninth consecutive year to local self-government units for their contribution to the development of accessibility within their territories. These activities contribute to raising awareness of the importance of accessibility as a prerequisite for independent living and full participation of persons with disabilities in</w:t>
      </w:r>
      <w:r w:rsidR="0094685F">
        <w:rPr>
          <w:lang w:val="sr-Latn-RS"/>
        </w:rPr>
        <w:t xml:space="preserve"> </w:t>
      </w:r>
      <w:r w:rsidR="0094685F" w:rsidRPr="0094685F">
        <w:t>society</w:t>
      </w:r>
      <w:r w:rsidR="009864AA" w:rsidRPr="00B26106">
        <w:rPr>
          <w:lang w:val="sr-Cyrl-RS"/>
        </w:rPr>
        <w:t>.</w:t>
      </w:r>
      <w:r w:rsidR="009864AA" w:rsidRPr="00B26106">
        <w:rPr>
          <w:rStyle w:val="FootnoteReference"/>
          <w:lang w:val="sr-Cyrl-RS"/>
        </w:rPr>
        <w:footnoteReference w:id="62"/>
      </w:r>
      <w:r w:rsidR="009864AA" w:rsidRPr="00B26106">
        <w:rPr>
          <w:lang w:val="sr-Cyrl-RS"/>
        </w:rPr>
        <w:t xml:space="preserve">  </w:t>
      </w:r>
    </w:p>
    <w:p w14:paraId="0F43B3A6" w14:textId="334F9816" w:rsidR="0094685F" w:rsidRDefault="007963CA" w:rsidP="0094685F">
      <w:pPr>
        <w:rPr>
          <w:lang w:val="sr-Latn-RS"/>
        </w:rPr>
      </w:pPr>
      <w:r w:rsidRPr="007963CA">
        <w:rPr>
          <w:lang w:val="sr-Latn-RS"/>
        </w:rPr>
        <w:t>The findings of the Protector of Citizens indicate that persons with disabilities continue to face significant obstacles in accessing healthcare. More than one-third of healthcare institutions included in the Network Plan of Healthcare Institutions do not provide designated parking spaces for vehicles of persons with disabilities, which particularly hinders access for persons using wheelchairs.</w:t>
      </w:r>
    </w:p>
    <w:p w14:paraId="080D22AB" w14:textId="5188FC4B" w:rsidR="007963CA" w:rsidRPr="007963CA" w:rsidRDefault="007963CA" w:rsidP="0094685F">
      <w:pPr>
        <w:rPr>
          <w:lang w:val="sr-Latn-RS"/>
        </w:rPr>
      </w:pPr>
      <w:r w:rsidRPr="007963CA">
        <w:rPr>
          <w:lang w:val="sr-Latn-RS"/>
        </w:rPr>
        <w:t>In addition to physical barriers, communication and orientation barriers were also identified, as well as normative shortcomings, since the regulations governing the conditions for performing healthcare activities do not explicitly prescribe the obligation to adapt access to healthcare institutions for persons with disabilities.</w:t>
      </w:r>
    </w:p>
    <w:p w14:paraId="7AF7A5A7" w14:textId="77777777" w:rsidR="007963CA" w:rsidRPr="007963CA" w:rsidRDefault="007963CA" w:rsidP="0094685F">
      <w:pPr>
        <w:rPr>
          <w:lang w:val="sr-Latn-RS"/>
        </w:rPr>
      </w:pPr>
      <w:r w:rsidRPr="007963CA">
        <w:rPr>
          <w:lang w:val="sr-Latn-RS"/>
        </w:rPr>
        <w:t>The findings of the Protector of Citizens indicate that the right to financial benefits for assistance and care by another person is essentially exercised within two different systems and before two different authorities – the social protection system and the pension and disability insurance system. Although this concerns substantively the same right, such regulation creates legal uncertainty and potentially harmful consequences for beneficiaries, thereby undermining the very purpose of the right.</w:t>
      </w:r>
    </w:p>
    <w:p w14:paraId="099AE5F7" w14:textId="77777777" w:rsidR="007963CA" w:rsidRPr="007963CA" w:rsidRDefault="007963CA" w:rsidP="0094685F">
      <w:pPr>
        <w:rPr>
          <w:lang w:val="sr-Latn-RS"/>
        </w:rPr>
      </w:pPr>
      <w:r w:rsidRPr="007963CA">
        <w:rPr>
          <w:lang w:val="sr-Latn-RS"/>
        </w:rPr>
        <w:t>Based on citizens’ complaints, the Protector of Citizens notes that proceedings upon citizens’ requests for disability pensions and financial benefits for assistance and care by another person last significantly longer than the legally prescribed deadlines.</w:t>
      </w:r>
    </w:p>
    <w:p w14:paraId="1674F698" w14:textId="77777777" w:rsidR="007963CA" w:rsidRPr="007963CA" w:rsidRDefault="007963CA" w:rsidP="0094685F">
      <w:pPr>
        <w:rPr>
          <w:lang w:val="sr-Latn-RS"/>
        </w:rPr>
      </w:pPr>
      <w:r w:rsidRPr="007963CA">
        <w:rPr>
          <w:lang w:val="sr-Latn-RS"/>
        </w:rPr>
        <w:t>Although the normative framework in the area of professional rehabilitation and employment of persons with disabilities has been improved, the findings of the Protector of Citizens indicate that the labour market still does not provide sufficient opportunities for their full integration. Limited employment opportunities and inaccessible working environments contribute to the persistence of inequalities in this area.</w:t>
      </w:r>
    </w:p>
    <w:p w14:paraId="2024F219" w14:textId="77777777" w:rsidR="007963CA" w:rsidRPr="007963CA" w:rsidRDefault="007963CA" w:rsidP="0094685F">
      <w:pPr>
        <w:rPr>
          <w:lang w:val="sr-Latn-RS"/>
        </w:rPr>
      </w:pPr>
      <w:r w:rsidRPr="007963CA">
        <w:rPr>
          <w:lang w:val="sr-Latn-RS"/>
        </w:rPr>
        <w:t>In the area of health insurance, persons with disabilities exercise rights to medical and technical aids in accordance with the Law on Health Insurance. However, it has been observed that certain conditions and deadlines for renewing rights to aids do not correspond to the needs of beneficiaries, and that there is a need to introduce new types of aids.</w:t>
      </w:r>
    </w:p>
    <w:p w14:paraId="44686A7F" w14:textId="77777777" w:rsidR="007963CA" w:rsidRPr="007963CA" w:rsidRDefault="007963CA" w:rsidP="007963CA">
      <w:pPr>
        <w:spacing w:after="0"/>
        <w:rPr>
          <w:b/>
          <w:bCs/>
          <w:lang w:val="sr-Latn-RS"/>
        </w:rPr>
      </w:pPr>
      <w:r w:rsidRPr="007963CA">
        <w:rPr>
          <w:b/>
          <w:bCs/>
          <w:lang w:val="sr-Latn-RS"/>
        </w:rPr>
        <w:lastRenderedPageBreak/>
        <w:t>Important cases and investigations from practice</w:t>
      </w:r>
    </w:p>
    <w:p w14:paraId="459A38EB" w14:textId="77777777" w:rsidR="007963CA" w:rsidRPr="0094685F" w:rsidRDefault="007963CA" w:rsidP="007963CA">
      <w:pPr>
        <w:spacing w:after="0"/>
        <w:rPr>
          <w:b/>
          <w:bCs/>
          <w:i/>
          <w:iCs/>
          <w:lang w:val="sr-Latn-RS"/>
        </w:rPr>
      </w:pPr>
      <w:r w:rsidRPr="007963CA">
        <w:rPr>
          <w:b/>
          <w:bCs/>
          <w:i/>
          <w:iCs/>
          <w:lang w:val="sr-Latn-RS"/>
        </w:rPr>
        <w:t>Accessibility of healthcare institutions</w:t>
      </w:r>
    </w:p>
    <w:p w14:paraId="74CA5390" w14:textId="78007BCC" w:rsidR="007963CA" w:rsidRPr="007963CA" w:rsidRDefault="007963CA" w:rsidP="0094685F">
      <w:pPr>
        <w:rPr>
          <w:lang w:val="sr-Latn-RS"/>
        </w:rPr>
      </w:pPr>
      <w:r w:rsidRPr="007963CA">
        <w:rPr>
          <w:lang w:val="sr-Latn-RS"/>
        </w:rPr>
        <w:t>Based on information received from Council members, the Protector of Citizens launched investigations into the legality and regularity of the work and conduct of healthcare institutions included in the Network Plan of Healthcare Institutions, in order to determine the level of accessibility for persons with disabilities using wheelchairs and to review normative shortcomings.</w:t>
      </w:r>
    </w:p>
    <w:p w14:paraId="10F4BBD1" w14:textId="77777777" w:rsidR="007963CA" w:rsidRPr="007963CA" w:rsidRDefault="007963CA" w:rsidP="0094685F">
      <w:pPr>
        <w:rPr>
          <w:lang w:val="sr-Latn-RS"/>
        </w:rPr>
      </w:pPr>
      <w:r w:rsidRPr="007963CA">
        <w:rPr>
          <w:lang w:val="sr-Latn-RS"/>
        </w:rPr>
        <w:t>Based on data obtained from the Ministry of Health, it was established that more than one-third of healthcare institutions included in the Network Plan of Healthcare Institutions do not provide designated and marked parking spaces for vehicles of persons with disabilities. The lack of accessible parking, as well as the existence of physical and communication-information barriers in healthcare institutions, significantly hinders or prevents access to healthcare for persons with disabilities.</w:t>
      </w:r>
    </w:p>
    <w:p w14:paraId="05C43787" w14:textId="3ED12CE1" w:rsidR="00F777EB" w:rsidRPr="007963CA" w:rsidRDefault="007963CA" w:rsidP="00F777EB">
      <w:pPr>
        <w:spacing w:after="0"/>
        <w:rPr>
          <w:lang w:val="sr-Latn-RS"/>
        </w:rPr>
      </w:pPr>
      <w:r w:rsidRPr="007963CA">
        <w:rPr>
          <w:lang w:val="sr-Latn-RS"/>
        </w:rPr>
        <w:t>The Protector of Citizens identified normative shortcomings, given that the applicable regulations governing the conditions for performing healthcare activities do not prescribe the obligation to adapt access to healthcare institutions for persons with disabilities, and pointed to the need to improve the normative framework in this area</w:t>
      </w:r>
      <w:r w:rsidR="00F777EB" w:rsidRPr="00D469A8">
        <w:rPr>
          <w:bCs/>
          <w:lang w:val="sr-Cyrl-RS"/>
        </w:rPr>
        <w:t>.</w:t>
      </w:r>
      <w:r w:rsidR="000A704B">
        <w:rPr>
          <w:rStyle w:val="FootnoteReference"/>
          <w:bCs/>
          <w:lang w:val="sr-Cyrl-RS"/>
        </w:rPr>
        <w:footnoteReference w:id="63"/>
      </w:r>
    </w:p>
    <w:p w14:paraId="731298DB" w14:textId="77777777" w:rsidR="00F777EB" w:rsidRDefault="00F777EB" w:rsidP="00F777EB">
      <w:pPr>
        <w:spacing w:after="0"/>
        <w:rPr>
          <w:b/>
          <w:bCs/>
          <w:i/>
          <w:iCs/>
          <w:lang w:val="sr-Cyrl-RS"/>
        </w:rPr>
      </w:pPr>
    </w:p>
    <w:p w14:paraId="5D57920E" w14:textId="77777777" w:rsidR="0094685F" w:rsidRPr="0094685F" w:rsidRDefault="0094685F" w:rsidP="0094685F">
      <w:pPr>
        <w:spacing w:after="0"/>
        <w:rPr>
          <w:lang w:val="sr-Latn-RS"/>
        </w:rPr>
      </w:pPr>
      <w:r w:rsidRPr="0094685F">
        <w:rPr>
          <w:b/>
          <w:bCs/>
          <w:i/>
          <w:iCs/>
          <w:lang w:val="sr-Latn-RS"/>
        </w:rPr>
        <w:t>Exercise of the right to financial benefits for assistance and care by another person</w:t>
      </w:r>
      <w:r w:rsidRPr="0094685F">
        <w:rPr>
          <w:b/>
          <w:bCs/>
          <w:i/>
          <w:iCs/>
          <w:lang w:val="sr-Latn-RS"/>
        </w:rPr>
        <w:br/>
      </w:r>
      <w:r w:rsidRPr="0094685F">
        <w:rPr>
          <w:lang w:val="sr-Latn-RS"/>
        </w:rPr>
        <w:t>The Protector of Citizens handled a complaint submitted by a complainant on behalf of her mother regarding a request by the Social Welfare Centre of the City of Zrenjanin for the repayment of a significant amount of money allegedly unduly paid as an allowance for assistance and care by another person, after it had been established that the beneficiary had simultaneously exercised the right to a survivor’s pension.</w:t>
      </w:r>
    </w:p>
    <w:p w14:paraId="038B07F2" w14:textId="77777777" w:rsidR="0094685F" w:rsidRPr="0094685F" w:rsidRDefault="0094685F" w:rsidP="0094685F">
      <w:pPr>
        <w:spacing w:after="0"/>
        <w:rPr>
          <w:lang w:val="sr-Latn-RS"/>
        </w:rPr>
      </w:pPr>
      <w:r w:rsidRPr="0094685F">
        <w:rPr>
          <w:lang w:val="sr-Latn-RS"/>
        </w:rPr>
        <w:t>During the investigation, it was established that the beneficiary had previously been granted the right to an increased allowance for assistance and care by another person without time limitation, based on an assessment by the expert body of the Republic Fund for Pension and Disability Insurance, and that this allowance had been paid by the Social Welfare Centre. Subsequently, within another system, she acquired the right to a survivor’s pension and the right to financial compensation for assistance and care by another person as a pension beneficiary, which should thereafter have been paid by the Republic Fund for Pension and Disability Insurance. Several years later, after learning that the complainant had become a beneficiary of a survivor’s pension, the Social Welfare Centre of Zrenjanin adopted a decision retroactively terminating the right to the increased allowance for assistance and care by another person and requested repayment of funds for a multi-year period during which, according to the law, the financial compensation should have been paid by the Republic Fund for Pension and Disability Insurance.</w:t>
      </w:r>
    </w:p>
    <w:p w14:paraId="07BC6EC3" w14:textId="77777777" w:rsidR="0094685F" w:rsidRPr="0094685F" w:rsidRDefault="0094685F" w:rsidP="0094685F">
      <w:pPr>
        <w:spacing w:after="0"/>
        <w:rPr>
          <w:lang w:val="sr-Latn-RS"/>
        </w:rPr>
      </w:pPr>
      <w:r w:rsidRPr="0094685F">
        <w:rPr>
          <w:lang w:val="sr-Latn-RS"/>
        </w:rPr>
        <w:t>While handling the complaint, the Protector of Citizens pointed out that the right to financial benefits for assistance and care by another person is exercised within two different systems and before two different authorities – the social protection system and the pension and disability insurance system – although this concerns substantively the same right, the material conditions for its exercise are identically prescribed, and the health condition and need for assistance and care are assessed by the same authority, namely the expert body of the Republic Fund for Pension and Disability Insurance.</w:t>
      </w:r>
    </w:p>
    <w:p w14:paraId="62F1E9E2" w14:textId="77777777" w:rsidR="0094685F" w:rsidRPr="0094685F" w:rsidRDefault="0094685F" w:rsidP="0094685F">
      <w:pPr>
        <w:spacing w:after="0"/>
        <w:rPr>
          <w:lang w:val="sr-Latn-RS"/>
        </w:rPr>
      </w:pPr>
      <w:r w:rsidRPr="0094685F">
        <w:rPr>
          <w:lang w:val="sr-Latn-RS"/>
        </w:rPr>
        <w:t xml:space="preserve">Such inconsistent regulation creates legal uncertainty and potentially harmful consequences for beneficiaries, who in some cases become obliged to repay exceptionally high amounts of money, although the source of financing in both systems is the budget of the Republic of </w:t>
      </w:r>
      <w:r w:rsidRPr="0094685F">
        <w:rPr>
          <w:lang w:val="sr-Latn-RS"/>
        </w:rPr>
        <w:lastRenderedPageBreak/>
        <w:t>Serbia. In this way, the purpose of the financial benefit for assistance and care by another person, as well as the social protection system itself, is called into question.</w:t>
      </w:r>
    </w:p>
    <w:p w14:paraId="393290D8" w14:textId="2B817D2C" w:rsidR="00F777EB" w:rsidRPr="0094685F" w:rsidRDefault="0094685F" w:rsidP="00F777EB">
      <w:pPr>
        <w:spacing w:after="0"/>
        <w:rPr>
          <w:lang w:val="sr-Latn-RS"/>
        </w:rPr>
      </w:pPr>
      <w:r w:rsidRPr="0094685F">
        <w:rPr>
          <w:lang w:val="sr-Latn-RS"/>
        </w:rPr>
        <w:t>Since this issue represents a long-standing systemic challenge that has not yet been resolved through amendments to the relevant regulations, the Protector of Citizens once again issued an opinion to the competent ministry aimed at regulating the exercise of this right within a single system and before a single authority</w:t>
      </w:r>
      <w:r w:rsidR="00F777EB" w:rsidRPr="0094685F">
        <w:rPr>
          <w:lang w:val="sr-Cyrl-RS"/>
        </w:rPr>
        <w:t>.</w:t>
      </w:r>
      <w:r w:rsidR="00F777EB" w:rsidRPr="0094685F">
        <w:rPr>
          <w:rStyle w:val="FootnoteReference"/>
          <w:lang w:val="sr-Cyrl-RS"/>
        </w:rPr>
        <w:footnoteReference w:id="64"/>
      </w:r>
    </w:p>
    <w:p w14:paraId="452E41D4" w14:textId="77777777" w:rsidR="00F777EB" w:rsidRPr="000A757F" w:rsidRDefault="00F777EB" w:rsidP="00F777EB">
      <w:pPr>
        <w:spacing w:after="0"/>
        <w:rPr>
          <w:lang w:val="sr-Cyrl-RS"/>
        </w:rPr>
      </w:pPr>
    </w:p>
    <w:p w14:paraId="73B989A2" w14:textId="77777777" w:rsidR="0094685F" w:rsidRDefault="0094685F" w:rsidP="0094685F">
      <w:pPr>
        <w:spacing w:after="0"/>
        <w:rPr>
          <w:rFonts w:eastAsia="Times New Roman" w:cs="Calibri"/>
          <w:b/>
          <w:bCs/>
          <w:i/>
          <w:iCs/>
          <w:lang w:val="sr-Latn-RS"/>
        </w:rPr>
      </w:pPr>
      <w:r w:rsidRPr="0094685F">
        <w:rPr>
          <w:rFonts w:eastAsia="Times New Roman" w:cs="Calibri"/>
          <w:b/>
          <w:bCs/>
          <w:i/>
          <w:iCs/>
          <w:lang w:val="sr-Latn-RS"/>
        </w:rPr>
        <w:t>Untimely action and lack of cooperation in proceedings concerning the right to financial benefits for assistance and care by another person</w:t>
      </w:r>
    </w:p>
    <w:p w14:paraId="6B096BD0" w14:textId="1B930F2A" w:rsidR="0094685F" w:rsidRPr="0094685F" w:rsidRDefault="0094685F" w:rsidP="0094685F">
      <w:pPr>
        <w:spacing w:after="0"/>
        <w:rPr>
          <w:rFonts w:eastAsia="Times New Roman" w:cs="Calibri"/>
          <w:lang w:val="sr-Latn-RS"/>
        </w:rPr>
      </w:pPr>
      <w:r w:rsidRPr="0094685F">
        <w:rPr>
          <w:rFonts w:eastAsia="Times New Roman" w:cs="Calibri"/>
          <w:lang w:val="sr-Latn-RS"/>
        </w:rPr>
        <w:t>The Protector of Citizens handled complaints from citizens pointing to excessively long proceedings concerning the exercise of rights under pension and disability insurance, as well as failures by competent organizational units of the Republic Fund for Pension and Disability Insurance to act within legally prescribed deadlines. Investigations established that delays in decision-making were largely the result of delays in medical assessment procedures, as well as insufficient coordination between the Republic Fund for Pension and Disability Insurance and the competent ministry. In some cases, proceedings lasted for several months or even years without a final decision being adopted, placing citizens in a state of uncertainty and financial vulnerability.</w:t>
      </w:r>
    </w:p>
    <w:p w14:paraId="349F96D5" w14:textId="39E4CD6D" w:rsidR="00F777EB" w:rsidRPr="0094685F" w:rsidRDefault="0094685F" w:rsidP="008A3D64">
      <w:pPr>
        <w:spacing w:after="0"/>
        <w:rPr>
          <w:rFonts w:eastAsia="Times New Roman" w:cs="Calibri"/>
          <w:b/>
          <w:bCs/>
          <w:i/>
          <w:iCs/>
          <w:lang w:val="sr-Latn-RS"/>
        </w:rPr>
      </w:pPr>
      <w:r w:rsidRPr="0094685F">
        <w:rPr>
          <w:rFonts w:eastAsia="Times New Roman" w:cs="Calibri"/>
          <w:lang w:val="sr-Latn-RS"/>
        </w:rPr>
        <w:t>The Protector of Citizens found that such conduct constituted a violation of citizens’ right to timely decision-making and legal certainty, as well as a deviation from the principles of good administration. In order to eliminate the identified irregularities and unlawful conduct, the Protector of Citizens issued recommendations to the Ministry of Labour, Employment, Veteran and Social Affairs and the Republic Fund for Pension and Disability Insurance. The competent ministry informed the Protector of Citizens about measures taken in response to the recommendations, while the Republic Fund for Pension and Disability Insurance, despite several reminders, failed to provide information on the outcome of actions taken pursuant to the recommendations. The absence of information from the Republic Fund for Pension and Disability Insurance hinders monitoring of the measures undertaken and reduces the effectiveness of proceedings in cases of direct importance for the exercise of the rights of persons with disabilities.</w:t>
      </w:r>
      <w:r w:rsidR="00F777EB" w:rsidRPr="0094685F">
        <w:rPr>
          <w:lang w:val="sr-Cyrl-RS"/>
        </w:rPr>
        <w:t xml:space="preserve"> </w:t>
      </w:r>
    </w:p>
    <w:p w14:paraId="0FEEDD83" w14:textId="77777777" w:rsidR="008A3D64" w:rsidRPr="00E370E8" w:rsidRDefault="008A3D64" w:rsidP="008A3D64">
      <w:pPr>
        <w:spacing w:after="0"/>
        <w:rPr>
          <w:b/>
          <w:bCs/>
          <w:i/>
          <w:iCs/>
        </w:rPr>
      </w:pPr>
    </w:p>
    <w:p w14:paraId="63F3F5B4" w14:textId="77777777" w:rsidR="0094685F" w:rsidRDefault="0094685F" w:rsidP="008A3D64">
      <w:pPr>
        <w:spacing w:after="0"/>
        <w:rPr>
          <w:b/>
          <w:bCs/>
          <w:i/>
          <w:iCs/>
        </w:rPr>
      </w:pPr>
      <w:r w:rsidRPr="0094685F">
        <w:rPr>
          <w:b/>
          <w:bCs/>
          <w:i/>
          <w:iCs/>
        </w:rPr>
        <w:t>Irregularity in the work of a local self-government authority remedied</w:t>
      </w:r>
    </w:p>
    <w:p w14:paraId="29969011" w14:textId="5F5E298A" w:rsidR="00F777EB" w:rsidRDefault="0094685F" w:rsidP="008A3D64">
      <w:pPr>
        <w:spacing w:after="0"/>
        <w:rPr>
          <w:lang w:val="sr-Cyrl-RS"/>
        </w:rPr>
      </w:pPr>
      <w:r w:rsidRPr="0094685F">
        <w:t>The Protector of Citizens handled a complaint submitted by a person with disabilities indicating that the Municipal Administration of the Municipality of Zvezdara had failed to act upon her request for the issuance of a decision approving construction works</w:t>
      </w:r>
      <w:r w:rsidR="00F777EB" w:rsidRPr="000A757F">
        <w:rPr>
          <w:lang w:val="sr-Cyrl-RS"/>
        </w:rPr>
        <w:t>.</w:t>
      </w:r>
      <w:r w:rsidR="00F777EB" w:rsidRPr="000A757F">
        <w:rPr>
          <w:rStyle w:val="FootnoteReference"/>
          <w:lang w:val="sr-Cyrl-RS"/>
        </w:rPr>
        <w:footnoteReference w:id="65"/>
      </w:r>
      <w:r w:rsidR="00F777EB" w:rsidRPr="000A757F">
        <w:rPr>
          <w:lang w:val="sr-Cyrl-RS"/>
        </w:rPr>
        <w:t xml:space="preserve"> </w:t>
      </w:r>
      <w:r w:rsidR="00765790" w:rsidRPr="00765790">
        <w:t>The complaint stated that, due to her health condition and the established degree of bodily impairment following two major surgeries, the complainant needed to make the facility accessible for her own needs. After the Protector of Citizens sent an act of cooperation and preventive action to the Municipal Administration of the Municipality of Zvezdara, the competent authority acted upon the complainant’s request and adopted the decision.</w:t>
      </w:r>
      <w:r w:rsidR="00F777EB" w:rsidRPr="00286514">
        <w:rPr>
          <w:vertAlign w:val="superscript"/>
          <w:lang w:val="sr-Cyrl-RS"/>
        </w:rPr>
        <w:footnoteReference w:id="66"/>
      </w:r>
    </w:p>
    <w:p w14:paraId="0023CF3C" w14:textId="77777777" w:rsidR="008A3D64" w:rsidRDefault="008A3D64" w:rsidP="008A3D64">
      <w:pPr>
        <w:spacing w:after="0"/>
        <w:rPr>
          <w:b/>
          <w:bCs/>
          <w:i/>
          <w:iCs/>
        </w:rPr>
      </w:pPr>
    </w:p>
    <w:p w14:paraId="6E216CAB" w14:textId="77777777" w:rsidR="00765790" w:rsidRDefault="00765790" w:rsidP="008A3D64">
      <w:pPr>
        <w:spacing w:after="0"/>
        <w:rPr>
          <w:b/>
          <w:bCs/>
          <w:i/>
          <w:iCs/>
        </w:rPr>
      </w:pPr>
    </w:p>
    <w:p w14:paraId="69E72FD6" w14:textId="77777777" w:rsidR="00765790" w:rsidRDefault="00765790" w:rsidP="008A3D64">
      <w:pPr>
        <w:spacing w:after="0"/>
        <w:rPr>
          <w:b/>
          <w:bCs/>
          <w:i/>
          <w:iCs/>
        </w:rPr>
      </w:pPr>
    </w:p>
    <w:p w14:paraId="0BEEFBE6" w14:textId="77777777" w:rsidR="00765790" w:rsidRPr="00765790" w:rsidRDefault="00765790" w:rsidP="008A3D64">
      <w:pPr>
        <w:spacing w:after="0"/>
        <w:rPr>
          <w:b/>
          <w:bCs/>
          <w:i/>
          <w:iCs/>
        </w:rPr>
      </w:pPr>
    </w:p>
    <w:p w14:paraId="425A8559" w14:textId="77777777" w:rsidR="00765790" w:rsidRDefault="00765790" w:rsidP="008A3D64">
      <w:pPr>
        <w:spacing w:after="0"/>
        <w:rPr>
          <w:b/>
          <w:bCs/>
          <w:i/>
          <w:iCs/>
        </w:rPr>
      </w:pPr>
      <w:r w:rsidRPr="00765790">
        <w:rPr>
          <w:b/>
          <w:bCs/>
          <w:i/>
          <w:iCs/>
        </w:rPr>
        <w:t>Exercise of the right to work and employment</w:t>
      </w:r>
    </w:p>
    <w:p w14:paraId="732364BE" w14:textId="11CEB74B" w:rsidR="00F777EB" w:rsidRPr="00765790" w:rsidRDefault="00765790" w:rsidP="008A3D64">
      <w:pPr>
        <w:spacing w:after="0"/>
        <w:rPr>
          <w:lang w:val="sr-Cyrl-RS"/>
        </w:rPr>
      </w:pPr>
      <w:r w:rsidRPr="00765790">
        <w:lastRenderedPageBreak/>
        <w:t>The Protector of Citizens handled a complaint submitted by a citizen with hearing impairment who pointed to the inability to exercise the right to work and employment, stating that she had been placed in an unequal position during the employment process due to her disability. During the proceedings, it was established that the allegations concerned possible discrimination in the area of employment, for which the Commissioner for the Protection of Equality is competent. The Protector of Citizens therefore advised the citizen to address the competent authority and provided appropriate information regarding the further exercise of the protection of her rights.</w:t>
      </w:r>
      <w:r w:rsidR="00F777EB" w:rsidRPr="00765790">
        <w:rPr>
          <w:rStyle w:val="FootnoteReference"/>
          <w:lang w:val="sr-Cyrl-RS"/>
        </w:rPr>
        <w:footnoteReference w:id="67"/>
      </w:r>
    </w:p>
    <w:p w14:paraId="152CC5C8" w14:textId="77777777" w:rsidR="00806AFE" w:rsidRDefault="00806AFE" w:rsidP="008A3D64">
      <w:pPr>
        <w:spacing w:after="0"/>
        <w:rPr>
          <w:lang w:val="sr-Cyrl-RS"/>
        </w:rPr>
      </w:pPr>
    </w:p>
    <w:p w14:paraId="1E32CC95" w14:textId="75E5F10D" w:rsidR="003E5C99" w:rsidRPr="006C0D7B" w:rsidRDefault="00765790" w:rsidP="00E06950">
      <w:pPr>
        <w:jc w:val="center"/>
        <w:rPr>
          <w:lang w:val="sr-Cyrl-RS"/>
        </w:rPr>
      </w:pPr>
      <w:r w:rsidRPr="00765790">
        <w:t>INDIVIDUAL RECOMMENDATIONS ARISING FROM INVESTIGATIONS</w:t>
      </w:r>
    </w:p>
    <w:p w14:paraId="458DE2D3" w14:textId="67983495" w:rsidR="00B07B4E" w:rsidRDefault="00765790" w:rsidP="006C0D7B">
      <w:pPr>
        <w:pStyle w:val="ListParagraph"/>
        <w:numPr>
          <w:ilvl w:val="0"/>
          <w:numId w:val="23"/>
        </w:numPr>
        <w:ind w:left="284" w:hanging="284"/>
        <w:rPr>
          <w:bCs/>
          <w:lang w:val="sr-Cyrl-CS"/>
        </w:rPr>
      </w:pPr>
      <w:r w:rsidRPr="00765790">
        <w:rPr>
          <w:b/>
        </w:rPr>
        <w:t xml:space="preserve">The Ministry of Labour, Employment, Veteran and Social Affairs </w:t>
      </w:r>
      <w:r w:rsidRPr="00765790">
        <w:rPr>
          <w:bCs/>
        </w:rPr>
        <w:t>should undertake measures aimed at establishing a unified regulation of the exercise of the right to financial benefits for assistance and care by another person</w:t>
      </w:r>
      <w:r w:rsidR="00B07B4E" w:rsidRPr="00765790">
        <w:rPr>
          <w:bCs/>
          <w:lang w:val="sr-Cyrl-CS"/>
        </w:rPr>
        <w:t>;</w:t>
      </w:r>
    </w:p>
    <w:p w14:paraId="01A05C7D" w14:textId="3CB33809" w:rsidR="00DB6E1E" w:rsidRPr="00765790" w:rsidRDefault="00765790" w:rsidP="006C0D7B">
      <w:pPr>
        <w:pStyle w:val="ListParagraph"/>
        <w:numPr>
          <w:ilvl w:val="0"/>
          <w:numId w:val="23"/>
        </w:numPr>
        <w:ind w:left="284" w:hanging="284"/>
        <w:rPr>
          <w:lang w:val="sr-Cyrl-CS"/>
        </w:rPr>
      </w:pPr>
      <w:r w:rsidRPr="00765790">
        <w:rPr>
          <w:b/>
          <w:bCs/>
        </w:rPr>
        <w:t xml:space="preserve">The Ministry of Health </w:t>
      </w:r>
      <w:r w:rsidRPr="00765790">
        <w:t>shall undertake activities within its competence in order to ensure that healthcare institutions provide persons with disabilities, especially persons using wheelchairs, with unobstructed access to healthcare facilities on an equal basis with others</w:t>
      </w:r>
      <w:r w:rsidR="00DB6E1E" w:rsidRPr="00765790">
        <w:rPr>
          <w:lang w:val="sr-Cyrl-RS"/>
        </w:rPr>
        <w:t>;</w:t>
      </w:r>
    </w:p>
    <w:p w14:paraId="0CD3AEE8" w14:textId="22963A67" w:rsidR="00B07B4E" w:rsidRPr="00DB6E1E" w:rsidRDefault="00765790" w:rsidP="006C0D7B">
      <w:pPr>
        <w:pStyle w:val="ListParagraph"/>
        <w:numPr>
          <w:ilvl w:val="0"/>
          <w:numId w:val="23"/>
        </w:numPr>
        <w:ind w:left="284" w:hanging="284"/>
        <w:rPr>
          <w:bCs/>
          <w:lang w:val="sr-Cyrl-CS"/>
        </w:rPr>
      </w:pPr>
      <w:r w:rsidRPr="00765790">
        <w:rPr>
          <w:b/>
        </w:rPr>
        <w:t xml:space="preserve">The Ministry of Health </w:t>
      </w:r>
      <w:r w:rsidRPr="00765790">
        <w:rPr>
          <w:bCs/>
        </w:rPr>
        <w:t>shall amend and supplement the Rulebook on Detailed Conditions for Performing Healthcare Activities in Healthcare Institutions and Other Forms of Healthcare Protection</w:t>
      </w:r>
      <w:r w:rsidR="00137BAC">
        <w:rPr>
          <w:rStyle w:val="FootnoteReference"/>
          <w:bCs/>
          <w:lang w:val="sr-Cyrl-RS"/>
        </w:rPr>
        <w:footnoteReference w:id="68"/>
      </w:r>
      <w:r w:rsidR="00B07B4E" w:rsidRPr="00DB6E1E">
        <w:rPr>
          <w:bCs/>
          <w:lang w:val="sr-Cyrl-RS"/>
        </w:rPr>
        <w:t xml:space="preserve"> </w:t>
      </w:r>
      <w:r w:rsidRPr="00765790">
        <w:rPr>
          <w:bCs/>
        </w:rPr>
        <w:t>in order to eliminate physical, communication and orientation barriers, enabling unobstructed access, movement and stay of persons with disabilities in healthcare institutions and access to healthcare services</w:t>
      </w:r>
      <w:r>
        <w:rPr>
          <w:bCs/>
        </w:rPr>
        <w:t>;</w:t>
      </w:r>
    </w:p>
    <w:p w14:paraId="2FE9C0A4" w14:textId="400A82D7" w:rsidR="00B07B4E" w:rsidRPr="00765790" w:rsidRDefault="00765790" w:rsidP="006C0D7B">
      <w:pPr>
        <w:pStyle w:val="ListParagraph"/>
        <w:numPr>
          <w:ilvl w:val="0"/>
          <w:numId w:val="23"/>
        </w:numPr>
        <w:ind w:left="284" w:hanging="284"/>
        <w:rPr>
          <w:rFonts w:ascii="Arial" w:hAnsi="Arial" w:cs="Arial"/>
          <w:bCs/>
          <w:color w:val="000000"/>
          <w:sz w:val="20"/>
          <w:szCs w:val="20"/>
          <w:shd w:val="clear" w:color="auto" w:fill="FFFFFF"/>
          <w:lang w:val="sr-Cyrl-RS"/>
        </w:rPr>
      </w:pPr>
      <w:r w:rsidRPr="00765790">
        <w:rPr>
          <w:b/>
        </w:rPr>
        <w:t xml:space="preserve">The Republic Fund for Pension and Disability Insurance </w:t>
      </w:r>
      <w:r w:rsidRPr="00765790">
        <w:rPr>
          <w:bCs/>
        </w:rPr>
        <w:t>should ensure timely and efficient action in proceedings concerning the exercise of pension and disability insurance rights, particularly in the part relating to medical assessment procedures, and improve coordination between its organizational units;</w:t>
      </w:r>
      <w:r w:rsidR="00B07B4E" w:rsidRPr="00765790">
        <w:rPr>
          <w:bCs/>
          <w:lang w:val="sr-Cyrl-RS"/>
        </w:rPr>
        <w:t xml:space="preserve"> </w:t>
      </w:r>
    </w:p>
    <w:p w14:paraId="35901C8F" w14:textId="39134F07" w:rsidR="00B07B4E" w:rsidRDefault="00765790" w:rsidP="006C0D7B">
      <w:pPr>
        <w:pStyle w:val="ListParagraph"/>
        <w:numPr>
          <w:ilvl w:val="0"/>
          <w:numId w:val="23"/>
        </w:numPr>
        <w:autoSpaceDE w:val="0"/>
        <w:autoSpaceDN w:val="0"/>
        <w:adjustRightInd w:val="0"/>
        <w:spacing w:after="160"/>
        <w:ind w:left="284" w:hanging="284"/>
        <w:rPr>
          <w:bCs/>
          <w:lang w:val="sr-Cyrl-RS"/>
        </w:rPr>
      </w:pPr>
      <w:r w:rsidRPr="00765790">
        <w:rPr>
          <w:b/>
        </w:rPr>
        <w:t xml:space="preserve">The Republic Fund for Pension and Disability Insurance </w:t>
      </w:r>
      <w:r w:rsidRPr="00765790">
        <w:rPr>
          <w:bCs/>
        </w:rPr>
        <w:t>should act in a timely manner upon requests and recommendations of the Protector of Citizens and provide complete, precise and concrete responses, supported by appropriate documentation confirming the information provided.</w:t>
      </w:r>
    </w:p>
    <w:p w14:paraId="3DDAD909" w14:textId="77777777" w:rsidR="003E5C99" w:rsidRPr="003E5C99" w:rsidRDefault="003E5C99" w:rsidP="003E5C99">
      <w:pPr>
        <w:rPr>
          <w:lang w:val="ru-RU"/>
        </w:rPr>
      </w:pPr>
    </w:p>
    <w:p w14:paraId="55173676" w14:textId="77777777" w:rsidR="003504FA" w:rsidRPr="008F057E" w:rsidRDefault="003504FA" w:rsidP="001B384F">
      <w:pPr>
        <w:spacing w:after="0"/>
        <w:rPr>
          <w:b/>
          <w:lang w:val="ru-RU"/>
        </w:rPr>
      </w:pPr>
    </w:p>
    <w:p w14:paraId="1E5F3BB4" w14:textId="77777777" w:rsidR="00324579" w:rsidRDefault="00324579" w:rsidP="001E7066">
      <w:pPr>
        <w:shd w:val="clear" w:color="auto" w:fill="FFFFFF"/>
        <w:spacing w:after="0"/>
        <w:rPr>
          <w:b/>
          <w:lang w:val="ru-RU"/>
        </w:rPr>
      </w:pPr>
    </w:p>
    <w:p w14:paraId="2EEDFEDE" w14:textId="45640DB3" w:rsidR="00D72B38" w:rsidRDefault="00D72B38" w:rsidP="00197164">
      <w:pPr>
        <w:shd w:val="clear" w:color="auto" w:fill="FFFFFF"/>
        <w:spacing w:after="0"/>
        <w:contextualSpacing/>
        <w:rPr>
          <w:lang w:val="ru-RU"/>
        </w:rPr>
      </w:pPr>
    </w:p>
    <w:p w14:paraId="2A6E5E9A" w14:textId="672FF3DD" w:rsidR="00253D7E" w:rsidRDefault="00253D7E" w:rsidP="00197164">
      <w:pPr>
        <w:shd w:val="clear" w:color="auto" w:fill="FFFFFF"/>
        <w:spacing w:after="0"/>
        <w:contextualSpacing/>
        <w:rPr>
          <w:lang w:val="ru-RU"/>
        </w:rPr>
      </w:pPr>
    </w:p>
    <w:p w14:paraId="35AB4EC9" w14:textId="07FA4545" w:rsidR="00253D7E" w:rsidRDefault="00253D7E" w:rsidP="00197164">
      <w:pPr>
        <w:shd w:val="clear" w:color="auto" w:fill="FFFFFF"/>
        <w:spacing w:after="0"/>
        <w:contextualSpacing/>
        <w:rPr>
          <w:lang w:val="ru-RU"/>
        </w:rPr>
      </w:pPr>
    </w:p>
    <w:p w14:paraId="27403026" w14:textId="6483F19A" w:rsidR="00253D7E" w:rsidRDefault="00253D7E" w:rsidP="00197164">
      <w:pPr>
        <w:shd w:val="clear" w:color="auto" w:fill="FFFFFF"/>
        <w:spacing w:after="0"/>
        <w:contextualSpacing/>
        <w:rPr>
          <w:lang w:val="ru-RU"/>
        </w:rPr>
      </w:pPr>
    </w:p>
    <w:p w14:paraId="34D88BF2" w14:textId="727D8513" w:rsidR="00253D7E" w:rsidRDefault="00253D7E" w:rsidP="00197164">
      <w:pPr>
        <w:shd w:val="clear" w:color="auto" w:fill="FFFFFF"/>
        <w:spacing w:after="0"/>
        <w:contextualSpacing/>
        <w:rPr>
          <w:lang w:val="ru-RU"/>
        </w:rPr>
      </w:pPr>
    </w:p>
    <w:p w14:paraId="546712A7" w14:textId="1143681D" w:rsidR="00253D7E" w:rsidRDefault="00253D7E" w:rsidP="00197164">
      <w:pPr>
        <w:shd w:val="clear" w:color="auto" w:fill="FFFFFF"/>
        <w:spacing w:after="0"/>
        <w:contextualSpacing/>
        <w:rPr>
          <w:lang w:val="ru-RU"/>
        </w:rPr>
      </w:pPr>
    </w:p>
    <w:p w14:paraId="61FDD309" w14:textId="6195EA71" w:rsidR="00253D7E" w:rsidRDefault="00253D7E" w:rsidP="00197164">
      <w:pPr>
        <w:shd w:val="clear" w:color="auto" w:fill="FFFFFF"/>
        <w:spacing w:after="0"/>
        <w:contextualSpacing/>
        <w:rPr>
          <w:lang w:val="ru-RU"/>
        </w:rPr>
      </w:pPr>
    </w:p>
    <w:p w14:paraId="4F4FD9A6" w14:textId="455DA506" w:rsidR="00253D7E" w:rsidRDefault="00253D7E" w:rsidP="00197164">
      <w:pPr>
        <w:shd w:val="clear" w:color="auto" w:fill="FFFFFF"/>
        <w:spacing w:after="0"/>
        <w:contextualSpacing/>
        <w:rPr>
          <w:lang w:val="ru-RU"/>
        </w:rPr>
      </w:pPr>
    </w:p>
    <w:p w14:paraId="3490AA5A" w14:textId="2CE40A00" w:rsidR="00253D7E" w:rsidRDefault="00253D7E" w:rsidP="00197164">
      <w:pPr>
        <w:shd w:val="clear" w:color="auto" w:fill="FFFFFF"/>
        <w:spacing w:after="0"/>
        <w:contextualSpacing/>
        <w:rPr>
          <w:lang w:val="ru-RU"/>
        </w:rPr>
      </w:pPr>
    </w:p>
    <w:p w14:paraId="43606A88" w14:textId="64E3B6A6" w:rsidR="00253D7E" w:rsidRDefault="00253D7E" w:rsidP="00197164">
      <w:pPr>
        <w:shd w:val="clear" w:color="auto" w:fill="FFFFFF"/>
        <w:spacing w:after="0"/>
        <w:contextualSpacing/>
        <w:rPr>
          <w:lang w:val="ru-RU"/>
        </w:rPr>
      </w:pPr>
    </w:p>
    <w:p w14:paraId="0EE2F6F1" w14:textId="34283FF6" w:rsidR="00253D7E" w:rsidRDefault="00253D7E" w:rsidP="00197164">
      <w:pPr>
        <w:shd w:val="clear" w:color="auto" w:fill="FFFFFF"/>
        <w:spacing w:after="0"/>
        <w:contextualSpacing/>
        <w:rPr>
          <w:lang w:val="ru-RU"/>
        </w:rPr>
      </w:pPr>
    </w:p>
    <w:p w14:paraId="072A93FE" w14:textId="077C1FAA" w:rsidR="00253D7E" w:rsidRDefault="00253D7E" w:rsidP="00197164">
      <w:pPr>
        <w:shd w:val="clear" w:color="auto" w:fill="FFFFFF"/>
        <w:spacing w:after="0"/>
        <w:contextualSpacing/>
        <w:rPr>
          <w:lang w:val="ru-RU"/>
        </w:rPr>
      </w:pPr>
    </w:p>
    <w:p w14:paraId="3FD76C90" w14:textId="466CA5CE" w:rsidR="00253D7E" w:rsidRDefault="00253D7E" w:rsidP="00197164">
      <w:pPr>
        <w:shd w:val="clear" w:color="auto" w:fill="FFFFFF"/>
        <w:spacing w:after="0"/>
        <w:contextualSpacing/>
        <w:rPr>
          <w:lang w:val="ru-RU"/>
        </w:rPr>
      </w:pPr>
    </w:p>
    <w:p w14:paraId="5121B357" w14:textId="14E9F2D7" w:rsidR="00253D7E" w:rsidRDefault="00253D7E" w:rsidP="00197164">
      <w:pPr>
        <w:shd w:val="clear" w:color="auto" w:fill="FFFFFF"/>
        <w:spacing w:after="0"/>
        <w:contextualSpacing/>
        <w:rPr>
          <w:lang w:val="ru-RU"/>
        </w:rPr>
      </w:pPr>
    </w:p>
    <w:p w14:paraId="72DB8103" w14:textId="72BAE4CB" w:rsidR="00D07B2F" w:rsidRPr="00D07B2F" w:rsidRDefault="00D07B2F" w:rsidP="000F6DA5">
      <w:pPr>
        <w:pStyle w:val="Heading3"/>
        <w:spacing w:before="0"/>
      </w:pPr>
      <w:bookmarkStart w:id="70" w:name="_Toc229649726"/>
      <w:r w:rsidRPr="00D07B2F">
        <w:t>INDEPENDENT MONITORING MECHANISM FOR THE IMPLEMENTATION OF THE UNITED NATIONS CONVENTION ON THE RIGHTS OF PERSONS WITH DISABILITIES</w:t>
      </w:r>
      <w:bookmarkEnd w:id="70"/>
    </w:p>
    <w:p w14:paraId="2D31A508" w14:textId="734ACD49" w:rsidR="00D0520E" w:rsidRPr="001147DC" w:rsidRDefault="001147DC" w:rsidP="001147DC">
      <w:pPr>
        <w:spacing w:after="0"/>
        <w:rPr>
          <w:b/>
          <w:bCs/>
        </w:rPr>
      </w:pPr>
      <w:r w:rsidRPr="001147DC">
        <w:rPr>
          <w:b/>
          <w:bCs/>
        </w:rPr>
        <w:t>Introduction and Mandate</w:t>
      </w:r>
    </w:p>
    <w:p w14:paraId="3640BEBD" w14:textId="77777777" w:rsidR="001147DC" w:rsidRDefault="001147DC" w:rsidP="002978E1">
      <w:r w:rsidRPr="001147DC">
        <w:t>By ratifying the United Nations Convention on the Rights of Persons with Disabilities (hereinafter: the Convention) and the Optional Protoco</w:t>
      </w:r>
      <w:r>
        <w:t>l</w:t>
      </w:r>
      <w:r w:rsidR="002978E1">
        <w:rPr>
          <w:rStyle w:val="FootnoteReference"/>
          <w:lang w:val="sr-Cyrl-RS"/>
        </w:rPr>
        <w:footnoteReference w:id="69"/>
      </w:r>
      <w:r w:rsidR="002978E1">
        <w:rPr>
          <w:lang w:val="sr-Cyrl-RS"/>
        </w:rPr>
        <w:t xml:space="preserve"> </w:t>
      </w:r>
      <w:r w:rsidRPr="001147DC">
        <w:t>to the Convention, the Republic of Serbia has assumed the obligation to "promote, protect and ensure the full and equal enjoyment of all human rights by all persons with disabilities".</w:t>
      </w:r>
    </w:p>
    <w:p w14:paraId="1F014887" w14:textId="703C5AD4" w:rsidR="002978E1" w:rsidRDefault="001147DC" w:rsidP="002978E1">
      <w:pPr>
        <w:rPr>
          <w:lang w:val="sr-Cyrl-RS"/>
        </w:rPr>
      </w:pPr>
      <w:r w:rsidRPr="001147DC">
        <w:t>In accordance with Article 2, Paragraph 2 of the Law on the Protector of Citizens</w:t>
      </w:r>
      <w:r w:rsidR="002978E1">
        <w:rPr>
          <w:rStyle w:val="FootnoteReference"/>
          <w:b/>
          <w:lang w:val="sr-Cyrl-RS"/>
        </w:rPr>
        <w:footnoteReference w:id="70"/>
      </w:r>
      <w:r w:rsidR="002978E1">
        <w:rPr>
          <w:rFonts w:cstheme="minorHAnsi"/>
          <w:color w:val="333333"/>
          <w:shd w:val="clear" w:color="auto" w:fill="FFFFFF"/>
          <w:lang w:val="sr-Cyrl-RS"/>
        </w:rPr>
        <w:t xml:space="preserve"> </w:t>
      </w:r>
      <w:r w:rsidRPr="001147DC">
        <w:rPr>
          <w:rFonts w:cstheme="minorHAnsi"/>
          <w:color w:val="333333"/>
          <w:shd w:val="clear" w:color="auto" w:fill="FFFFFF"/>
        </w:rPr>
        <w:t>and Article 33, Paragraph 2 of the Law on the Ratification of the Convention on the Rights of Persons with Disabilities, the Protector of Citizens performs the duties of the Independent Mechanism for Monitoring the Implementation of the Convention (hereinafter: the Independent Mechanism).</w:t>
      </w:r>
    </w:p>
    <w:p w14:paraId="29D5EDCC" w14:textId="77777777" w:rsidR="001147DC" w:rsidRDefault="001147DC" w:rsidP="001147DC">
      <w:r w:rsidRPr="001147DC">
        <w:t>The Independent Mechanism has the task of monitoring the compliance of national legislation and public policies with the provisions of the Convention and the recommendations of the UN Committee on the Rights of Persons with Disabilities, providing opinions on regulations and public policies, as well as analyzing the effects of their implementation on the position of persons with disabilities.</w:t>
      </w:r>
    </w:p>
    <w:p w14:paraId="39055C28" w14:textId="60D99F8F" w:rsidR="000D6B6A" w:rsidRDefault="001147DC" w:rsidP="000D6B6A">
      <w:pPr>
        <w:spacing w:after="0"/>
      </w:pPr>
      <w:r w:rsidRPr="001147DC">
        <w:t>In the reporting period, due to limited human and financial resources, monitoring was focused on the areas of equality and non-discrimination, accessibility, independent living and inclusion in the community, as well as work and employment.</w:t>
      </w:r>
    </w:p>
    <w:p w14:paraId="643C7D57" w14:textId="77777777" w:rsidR="001147DC" w:rsidRDefault="001147DC" w:rsidP="000D6B6A">
      <w:pPr>
        <w:spacing w:after="0"/>
        <w:rPr>
          <w:lang w:val="sr-Cyrl-RS"/>
        </w:rPr>
      </w:pPr>
    </w:p>
    <w:p w14:paraId="5EDD197C" w14:textId="78B2F5A9" w:rsidR="000D6B6A" w:rsidRPr="001147DC" w:rsidRDefault="001147DC" w:rsidP="000D6B6A">
      <w:pPr>
        <w:spacing w:after="0"/>
        <w:rPr>
          <w:rFonts w:cs="Times New Roman"/>
          <w:b/>
          <w:bCs/>
        </w:rPr>
      </w:pPr>
      <w:r w:rsidRPr="001147DC">
        <w:rPr>
          <w:rFonts w:cs="Times New Roman"/>
          <w:b/>
          <w:bCs/>
        </w:rPr>
        <w:t>General Assessment of the Situation and Key Systemic Challenges</w:t>
      </w:r>
    </w:p>
    <w:p w14:paraId="02343C84" w14:textId="3E76DEE7" w:rsidR="000D6B6A" w:rsidRPr="000D6B6A" w:rsidRDefault="001147DC" w:rsidP="000D6B6A">
      <w:pPr>
        <w:rPr>
          <w:rFonts w:cs="Times New Roman"/>
          <w:lang w:val="sr-Cyrl-RS"/>
        </w:rPr>
      </w:pPr>
      <w:r w:rsidRPr="001147DC">
        <w:rPr>
          <w:rFonts w:cs="Times New Roman"/>
        </w:rPr>
        <w:t>The general assessment of the Protector of Citizens in performing the duties of the Independent Mechanism is that the social model of approaching disability, promoted by the Convention, is formally integrated into the normative and strategic framework of the Republic of Serbia. In 2025, moderate progress was made in certain areas, and the processes of amending relevant regulations were initiated.</w:t>
      </w:r>
    </w:p>
    <w:p w14:paraId="290237FF" w14:textId="0BBD6291" w:rsidR="000D6B6A" w:rsidRPr="001147DC" w:rsidRDefault="001147DC" w:rsidP="000D6B6A">
      <w:pPr>
        <w:rPr>
          <w:rFonts w:cs="Times New Roman"/>
        </w:rPr>
      </w:pPr>
      <w:r w:rsidRPr="001147DC">
        <w:rPr>
          <w:rFonts w:cs="Times New Roman"/>
        </w:rPr>
        <w:t>However, reform processes take a long time, and the implementation of regulations is neither uniform nor consistent. There are significant challenges regarding the efficiency of control mechanisms, as well as the monitoring of the actual effects of public policies on the position of persons with disabilities. One of the key systemic problems is the absence of a unique and centralized registry of persons with disabilities. There is no registry that would consolidate data from different subsystems, which makes it impossible to plan policies based on reliable and comparable data, or to monitor their effects.</w:t>
      </w:r>
    </w:p>
    <w:p w14:paraId="552AF346" w14:textId="294B19BC" w:rsidR="000D6B6A" w:rsidRPr="000D6B6A" w:rsidRDefault="001147DC" w:rsidP="000D6B6A">
      <w:pPr>
        <w:rPr>
          <w:rFonts w:cs="Times New Roman"/>
          <w:lang w:val="sr-Cyrl-RS"/>
        </w:rPr>
      </w:pPr>
      <w:r w:rsidRPr="001147DC">
        <w:rPr>
          <w:rFonts w:cs="Times New Roman"/>
        </w:rPr>
        <w:t>In the area of social protection for persons with disabilities, it is necessary to accelerate the amendments to the Law on Social Protection and the adoption of a new social protection strategy, as well as to ensure the implementation of the deinstitutionalization strategy through the adoption of accompanying action plans.</w:t>
      </w:r>
    </w:p>
    <w:p w14:paraId="6BC3B9C4" w14:textId="1EB52F08" w:rsidR="000D6B6A" w:rsidRPr="000D6B6A" w:rsidRDefault="001147DC" w:rsidP="000D6B6A">
      <w:pPr>
        <w:rPr>
          <w:rFonts w:cs="Times New Roman"/>
          <w:lang w:val="sr-Cyrl-RS"/>
        </w:rPr>
      </w:pPr>
      <w:r w:rsidRPr="001147DC">
        <w:rPr>
          <w:rFonts w:cs="Times New Roman"/>
        </w:rPr>
        <w:t>In the area of legal capacity and equality before the law, it is necessary to harmonize the Family Law and the Law on Non-Contentious Proceedings</w:t>
      </w:r>
      <w:r w:rsidR="000C1294">
        <w:rPr>
          <w:rStyle w:val="FootnoteReference"/>
          <w:rFonts w:cs="Times New Roman"/>
          <w:lang w:val="sr-Cyrl-RS"/>
        </w:rPr>
        <w:footnoteReference w:id="71"/>
      </w:r>
      <w:r w:rsidR="000D6B6A" w:rsidRPr="000D6B6A">
        <w:rPr>
          <w:rFonts w:cs="Times New Roman"/>
          <w:lang w:val="sr-Cyrl-RS"/>
        </w:rPr>
        <w:t xml:space="preserve"> </w:t>
      </w:r>
      <w:r w:rsidRPr="001147DC">
        <w:rPr>
          <w:rFonts w:cs="Times New Roman"/>
        </w:rPr>
        <w:t xml:space="preserve">with Article 12 of the Convention, in order to ensure a full transition from the substituted decision-making model </w:t>
      </w:r>
      <w:r w:rsidRPr="001147DC">
        <w:rPr>
          <w:rFonts w:cs="Times New Roman"/>
        </w:rPr>
        <w:lastRenderedPageBreak/>
        <w:t>to the supported decision-making model. Existing legal solutions still contain elements that are not fully aligned with the Convention.</w:t>
      </w:r>
    </w:p>
    <w:p w14:paraId="4EBA7F46" w14:textId="704CDE62" w:rsidR="000D6B6A" w:rsidRPr="000D6B6A" w:rsidRDefault="001147DC" w:rsidP="000D6B6A">
      <w:pPr>
        <w:rPr>
          <w:rFonts w:cs="Times New Roman"/>
          <w:lang w:val="sr-Cyrl-RS"/>
        </w:rPr>
      </w:pPr>
      <w:r w:rsidRPr="001147DC">
        <w:rPr>
          <w:rFonts w:cs="Times New Roman"/>
        </w:rPr>
        <w:t>The process of deinstitutionalization and the development of community-based services has not progressed significantly. Institutional accommodation remains the dominant form of protection for persons with disabilities, while community-based services are underdeveloped, territorially uneven, and often limited in scope.</w:t>
      </w:r>
    </w:p>
    <w:p w14:paraId="63B18FFF" w14:textId="42FF19F1" w:rsidR="000D6B6A" w:rsidRPr="000D6B6A" w:rsidRDefault="001147DC" w:rsidP="000D6B6A">
      <w:pPr>
        <w:rPr>
          <w:rFonts w:cs="Times New Roman"/>
          <w:lang w:val="sr-Cyrl-RS"/>
        </w:rPr>
      </w:pPr>
      <w:r w:rsidRPr="001147DC">
        <w:rPr>
          <w:rFonts w:cs="Times New Roman"/>
        </w:rPr>
        <w:t>The accessibility system is not consistently integrated into public policies and regulations, and structural barriers in the field of employment continue to limit the participation of persons with disabilities in the open labor market, including the loss of social benefits due to employment and the insufficient application of reasonable accommodation.</w:t>
      </w:r>
    </w:p>
    <w:p w14:paraId="2DEE153C" w14:textId="60558E18" w:rsidR="000D6B6A" w:rsidRPr="001147DC" w:rsidRDefault="001147DC" w:rsidP="000D6B6A">
      <w:pPr>
        <w:rPr>
          <w:rFonts w:cs="Times New Roman"/>
        </w:rPr>
      </w:pPr>
      <w:r w:rsidRPr="001147DC">
        <w:rPr>
          <w:rFonts w:cs="Times New Roman"/>
        </w:rPr>
        <w:t>In addition, it is necessary to ensure the harmonization of relevant laws with Article 12 of the Convention, including regulations related to the legal capacity and rights of users of accommodation services in social protection, as well as to eliminate existing conflicts in certain legal solutions, uneven definitions of disability, terminological discrepancies with the Convention, etc.</w:t>
      </w:r>
    </w:p>
    <w:p w14:paraId="21B17258" w14:textId="59331597" w:rsidR="000D6B6A" w:rsidRPr="000D6B6A" w:rsidRDefault="001147DC" w:rsidP="0019765E">
      <w:pPr>
        <w:spacing w:after="0"/>
        <w:rPr>
          <w:rFonts w:cs="Times New Roman"/>
          <w:lang w:val="sr-Cyrl-RS"/>
        </w:rPr>
      </w:pPr>
      <w:r w:rsidRPr="001147DC">
        <w:rPr>
          <w:rFonts w:cs="Times New Roman"/>
        </w:rPr>
        <w:t>In practice, complex administrative procedures and insufficient budget allocations limit the effective realization of the rights of persons with disabilities.</w:t>
      </w:r>
    </w:p>
    <w:p w14:paraId="5D81AC0D" w14:textId="77777777" w:rsidR="008A3768" w:rsidRDefault="008A3768" w:rsidP="0019765E">
      <w:pPr>
        <w:spacing w:after="0"/>
        <w:rPr>
          <w:rFonts w:cs="Times New Roman"/>
          <w:lang w:val="sr-Cyrl-RS"/>
        </w:rPr>
      </w:pPr>
    </w:p>
    <w:p w14:paraId="5C6290A5" w14:textId="77777777" w:rsidR="00253D7E" w:rsidRPr="003F2449" w:rsidRDefault="00253D7E" w:rsidP="002E0C41">
      <w:pPr>
        <w:rPr>
          <w:rFonts w:cs="Times New Roman"/>
          <w:color w:val="000000"/>
          <w:lang w:val="sr-Cyrl-RS"/>
        </w:rPr>
      </w:pPr>
    </w:p>
    <w:p w14:paraId="11D867E2" w14:textId="77777777" w:rsidR="002E0C41" w:rsidRPr="002E0C41" w:rsidRDefault="002E0C41" w:rsidP="002E0C41">
      <w:pPr>
        <w:rPr>
          <w:lang w:val="sr-Cyrl-RS"/>
        </w:rPr>
      </w:pPr>
    </w:p>
    <w:p w14:paraId="6EB19EB9" w14:textId="4CBECE3E" w:rsidR="00E30D73" w:rsidRDefault="00E30D73">
      <w:pPr>
        <w:spacing w:after="0"/>
        <w:jc w:val="left"/>
        <w:rPr>
          <w:lang w:val="ru-RU"/>
        </w:rPr>
      </w:pPr>
    </w:p>
    <w:p w14:paraId="4EFAF2DE" w14:textId="0C442065" w:rsidR="00431B28" w:rsidRDefault="00431B28">
      <w:pPr>
        <w:spacing w:after="0"/>
        <w:jc w:val="left"/>
        <w:rPr>
          <w:lang w:val="ru-RU"/>
        </w:rPr>
      </w:pPr>
    </w:p>
    <w:p w14:paraId="38C796E2" w14:textId="77777777" w:rsidR="003E5C99" w:rsidRDefault="003E5C99">
      <w:pPr>
        <w:spacing w:after="0"/>
        <w:jc w:val="left"/>
        <w:rPr>
          <w:lang w:val="ru-RU"/>
        </w:rPr>
      </w:pPr>
    </w:p>
    <w:p w14:paraId="444D1EA2" w14:textId="77777777" w:rsidR="003E5C99" w:rsidRDefault="003E5C99">
      <w:pPr>
        <w:spacing w:after="0"/>
        <w:jc w:val="left"/>
        <w:rPr>
          <w:lang w:val="ru-RU"/>
        </w:rPr>
      </w:pPr>
    </w:p>
    <w:p w14:paraId="16E43B61" w14:textId="77777777" w:rsidR="003E5C99" w:rsidRDefault="003E5C99">
      <w:pPr>
        <w:spacing w:after="0"/>
        <w:jc w:val="left"/>
        <w:rPr>
          <w:lang w:val="ru-RU"/>
        </w:rPr>
      </w:pPr>
    </w:p>
    <w:p w14:paraId="47F13937" w14:textId="77777777" w:rsidR="003E5C99" w:rsidRDefault="003E5C99">
      <w:pPr>
        <w:spacing w:after="0"/>
        <w:jc w:val="left"/>
        <w:rPr>
          <w:lang w:val="ru-RU"/>
        </w:rPr>
      </w:pPr>
    </w:p>
    <w:p w14:paraId="7A1B43B6" w14:textId="77777777" w:rsidR="003E5C99" w:rsidRDefault="003E5C99">
      <w:pPr>
        <w:spacing w:after="0"/>
        <w:jc w:val="left"/>
        <w:rPr>
          <w:lang w:val="ru-RU"/>
        </w:rPr>
      </w:pPr>
    </w:p>
    <w:p w14:paraId="12234D47" w14:textId="77777777" w:rsidR="003E5C99" w:rsidRDefault="003E5C99">
      <w:pPr>
        <w:spacing w:after="0"/>
        <w:jc w:val="left"/>
        <w:rPr>
          <w:lang w:val="ru-RU"/>
        </w:rPr>
      </w:pPr>
    </w:p>
    <w:p w14:paraId="6B6C640B" w14:textId="77777777" w:rsidR="003E5C99" w:rsidRDefault="003E5C99">
      <w:pPr>
        <w:spacing w:after="0"/>
        <w:jc w:val="left"/>
        <w:rPr>
          <w:lang w:val="ru-RU"/>
        </w:rPr>
      </w:pPr>
    </w:p>
    <w:p w14:paraId="641A2BD1" w14:textId="77777777" w:rsidR="003E5C99" w:rsidRDefault="003E5C99">
      <w:pPr>
        <w:spacing w:after="0"/>
        <w:jc w:val="left"/>
        <w:rPr>
          <w:lang w:val="ru-RU"/>
        </w:rPr>
      </w:pPr>
    </w:p>
    <w:p w14:paraId="19907AE2" w14:textId="77777777" w:rsidR="003E5C99" w:rsidRDefault="003E5C99">
      <w:pPr>
        <w:spacing w:after="0"/>
        <w:jc w:val="left"/>
        <w:rPr>
          <w:lang w:val="ru-RU"/>
        </w:rPr>
      </w:pPr>
    </w:p>
    <w:p w14:paraId="5F189179" w14:textId="77777777" w:rsidR="003E5C99" w:rsidRDefault="003E5C99">
      <w:pPr>
        <w:spacing w:after="0"/>
        <w:jc w:val="left"/>
        <w:rPr>
          <w:lang w:val="ru-RU"/>
        </w:rPr>
      </w:pPr>
    </w:p>
    <w:p w14:paraId="261ED0EA" w14:textId="77777777" w:rsidR="003E5C99" w:rsidRDefault="003E5C99">
      <w:pPr>
        <w:spacing w:after="0"/>
        <w:jc w:val="left"/>
        <w:rPr>
          <w:lang w:val="ru-RU"/>
        </w:rPr>
      </w:pPr>
    </w:p>
    <w:p w14:paraId="3E043CB7" w14:textId="77777777" w:rsidR="003E5C99" w:rsidRDefault="003E5C99">
      <w:pPr>
        <w:spacing w:after="0"/>
        <w:jc w:val="left"/>
        <w:rPr>
          <w:lang w:val="ru-RU"/>
        </w:rPr>
      </w:pPr>
    </w:p>
    <w:p w14:paraId="50E1BAE5" w14:textId="77777777" w:rsidR="003E5C99" w:rsidRDefault="003E5C99">
      <w:pPr>
        <w:spacing w:after="0"/>
        <w:jc w:val="left"/>
        <w:rPr>
          <w:lang w:val="ru-RU"/>
        </w:rPr>
      </w:pPr>
    </w:p>
    <w:p w14:paraId="5CD989A7" w14:textId="77777777" w:rsidR="003E5C99" w:rsidRDefault="003E5C99">
      <w:pPr>
        <w:spacing w:after="0"/>
        <w:jc w:val="left"/>
        <w:rPr>
          <w:lang w:val="ru-RU"/>
        </w:rPr>
      </w:pPr>
    </w:p>
    <w:p w14:paraId="4519384E" w14:textId="77777777" w:rsidR="003E5C99" w:rsidRDefault="003E5C99">
      <w:pPr>
        <w:spacing w:after="0"/>
        <w:jc w:val="left"/>
        <w:rPr>
          <w:lang w:val="ru-RU"/>
        </w:rPr>
      </w:pPr>
    </w:p>
    <w:p w14:paraId="38A98E01" w14:textId="77777777" w:rsidR="003E5C99" w:rsidRDefault="003E5C99">
      <w:pPr>
        <w:spacing w:after="0"/>
        <w:jc w:val="left"/>
        <w:rPr>
          <w:lang w:val="ru-RU"/>
        </w:rPr>
      </w:pPr>
    </w:p>
    <w:p w14:paraId="5A1DA519" w14:textId="77777777" w:rsidR="003E5C99" w:rsidRDefault="003E5C99">
      <w:pPr>
        <w:spacing w:after="0"/>
        <w:jc w:val="left"/>
        <w:rPr>
          <w:lang w:val="ru-RU"/>
        </w:rPr>
      </w:pPr>
    </w:p>
    <w:p w14:paraId="45E74CD7" w14:textId="77777777" w:rsidR="003E5C99" w:rsidRDefault="003E5C99">
      <w:pPr>
        <w:spacing w:after="0"/>
        <w:jc w:val="left"/>
        <w:rPr>
          <w:lang w:val="ru-RU"/>
        </w:rPr>
      </w:pPr>
    </w:p>
    <w:p w14:paraId="2C8F33F5" w14:textId="77777777" w:rsidR="003E5C99" w:rsidRDefault="003E5C99">
      <w:pPr>
        <w:spacing w:after="0"/>
        <w:jc w:val="left"/>
        <w:rPr>
          <w:lang w:val="ru-RU"/>
        </w:rPr>
      </w:pPr>
    </w:p>
    <w:p w14:paraId="57CF317F" w14:textId="77777777" w:rsidR="003E5C99" w:rsidRDefault="003E5C99">
      <w:pPr>
        <w:spacing w:after="0"/>
        <w:jc w:val="left"/>
        <w:rPr>
          <w:lang w:val="ru-RU"/>
        </w:rPr>
      </w:pPr>
    </w:p>
    <w:p w14:paraId="278D068A" w14:textId="77777777" w:rsidR="003E5C99" w:rsidRDefault="003E5C99">
      <w:pPr>
        <w:spacing w:after="0"/>
        <w:jc w:val="left"/>
        <w:rPr>
          <w:lang w:val="ru-RU"/>
        </w:rPr>
      </w:pPr>
    </w:p>
    <w:p w14:paraId="54BC9E22" w14:textId="77777777" w:rsidR="003E5C99" w:rsidRDefault="003E5C99">
      <w:pPr>
        <w:spacing w:after="0"/>
        <w:jc w:val="left"/>
        <w:rPr>
          <w:lang w:val="ru-RU"/>
        </w:rPr>
      </w:pPr>
    </w:p>
    <w:p w14:paraId="27AA4D59" w14:textId="77777777" w:rsidR="003E5C99" w:rsidRDefault="003E5C99">
      <w:pPr>
        <w:spacing w:after="0"/>
        <w:jc w:val="left"/>
        <w:rPr>
          <w:lang w:val="ru-RU"/>
        </w:rPr>
      </w:pPr>
    </w:p>
    <w:p w14:paraId="02AD133F" w14:textId="77777777" w:rsidR="003E5C99" w:rsidRDefault="003E5C99">
      <w:pPr>
        <w:spacing w:after="0"/>
        <w:jc w:val="left"/>
        <w:rPr>
          <w:lang w:val="ru-RU"/>
        </w:rPr>
      </w:pPr>
    </w:p>
    <w:p w14:paraId="14E3152A" w14:textId="77777777" w:rsidR="003E5C99" w:rsidRDefault="003E5C99">
      <w:pPr>
        <w:spacing w:after="0"/>
        <w:jc w:val="left"/>
        <w:rPr>
          <w:lang w:val="ru-RU"/>
        </w:rPr>
      </w:pPr>
    </w:p>
    <w:p w14:paraId="04CD215F" w14:textId="77777777" w:rsidR="003E5C99" w:rsidRDefault="003E5C99">
      <w:pPr>
        <w:spacing w:after="0"/>
        <w:jc w:val="left"/>
        <w:rPr>
          <w:lang w:val="ru-RU"/>
        </w:rPr>
      </w:pPr>
    </w:p>
    <w:p w14:paraId="76EFD481" w14:textId="052089EC" w:rsidR="00D201B0" w:rsidRDefault="00555FE5" w:rsidP="00430649">
      <w:pPr>
        <w:pStyle w:val="Heading2"/>
        <w:ind w:left="567"/>
      </w:pPr>
      <w:bookmarkStart w:id="71" w:name="_Toc229649727"/>
      <w:r w:rsidRPr="00555FE5">
        <w:rPr>
          <w:lang w:val="en-US"/>
        </w:rPr>
        <w:lastRenderedPageBreak/>
        <w:t>RIGHTS OF NATIONAL MINORITIES</w:t>
      </w:r>
      <w:bookmarkEnd w:id="71"/>
    </w:p>
    <w:p w14:paraId="4F22DF87" w14:textId="0269FA19" w:rsidR="003E5C99" w:rsidRPr="00555FE5" w:rsidRDefault="00555FE5" w:rsidP="003E5C99">
      <w:pPr>
        <w:spacing w:after="0"/>
        <w:rPr>
          <w:b/>
          <w:bCs/>
        </w:rPr>
      </w:pPr>
      <w:r w:rsidRPr="00555FE5">
        <w:rPr>
          <w:b/>
          <w:bCs/>
        </w:rPr>
        <w:t>Introduction and Legal Framework</w:t>
      </w:r>
    </w:p>
    <w:p w14:paraId="7255E99B" w14:textId="77777777" w:rsidR="00555FE5" w:rsidRDefault="00555FE5" w:rsidP="006B0FC9">
      <w:r w:rsidRPr="00555FE5">
        <w:t>The Republic of Serbia guarantees by the Constitution special protection of the rights of members of national minorities in order to achieve full equality and preserve their national, linguistic, cultural, and religious identity</w:t>
      </w:r>
      <w:r w:rsidR="006B0FC9" w:rsidRPr="00137363">
        <w:rPr>
          <w:lang w:val="sr-Cyrl-RS"/>
        </w:rPr>
        <w:t>.</w:t>
      </w:r>
      <w:r w:rsidR="006B0FC9" w:rsidRPr="00137363">
        <w:rPr>
          <w:rStyle w:val="FootnoteReference"/>
          <w:lang w:val="sr-Cyrl-RS"/>
        </w:rPr>
        <w:footnoteReference w:id="72"/>
      </w:r>
      <w:r w:rsidR="006B0FC9" w:rsidRPr="00137363">
        <w:rPr>
          <w:lang w:val="sr-Cyrl-RS"/>
        </w:rPr>
        <w:t xml:space="preserve"> </w:t>
      </w:r>
      <w:r w:rsidRPr="00555FE5">
        <w:t xml:space="preserve">In addition to the rights guaranteed to all citizens, members of national minorities are ensured the exercise of additional individual and collective rights. </w:t>
      </w:r>
    </w:p>
    <w:p w14:paraId="3440FA47" w14:textId="07EE1CAA" w:rsidR="006B0FC9" w:rsidRPr="00137363" w:rsidRDefault="00555FE5" w:rsidP="006B0FC9">
      <w:pPr>
        <w:rPr>
          <w:lang w:val="sr-Cyrl-RS"/>
        </w:rPr>
      </w:pPr>
      <w:r w:rsidRPr="00555FE5">
        <w:t>The legislative framework in this area includes, among others, the Law on the Protection of Rights and Freedoms of National Minorities</w:t>
      </w:r>
      <w:r w:rsidR="006B0FC9" w:rsidRPr="00137363">
        <w:rPr>
          <w:lang w:val="sr-Cyrl-RS"/>
        </w:rPr>
        <w:t>,</w:t>
      </w:r>
      <w:r w:rsidR="006B0FC9" w:rsidRPr="00137363">
        <w:rPr>
          <w:rStyle w:val="FootnoteReference"/>
          <w:lang w:val="sr-Cyrl-RS"/>
        </w:rPr>
        <w:footnoteReference w:id="73"/>
      </w:r>
      <w:r w:rsidR="006B0FC9" w:rsidRPr="00137363">
        <w:rPr>
          <w:lang w:val="sr-Cyrl-RS"/>
        </w:rPr>
        <w:t xml:space="preserve"> </w:t>
      </w:r>
      <w:r w:rsidRPr="00555FE5">
        <w:t>the Law on National Councils of National Minorities</w:t>
      </w:r>
      <w:r w:rsidR="006B0FC9" w:rsidRPr="00137363">
        <w:rPr>
          <w:vertAlign w:val="superscript"/>
          <w:lang w:val="sr-Cyrl-RS"/>
        </w:rPr>
        <w:footnoteReference w:id="74"/>
      </w:r>
      <w:r w:rsidR="006B0FC9" w:rsidRPr="00137363">
        <w:rPr>
          <w:lang w:val="sr-Cyrl-RS"/>
        </w:rPr>
        <w:t xml:space="preserve"> </w:t>
      </w:r>
      <w:r w:rsidRPr="00555FE5">
        <w:t>and the Law on the Official Use of Languages and Scripts</w:t>
      </w:r>
      <w:r w:rsidR="006B0FC9" w:rsidRPr="00137363">
        <w:rPr>
          <w:vertAlign w:val="superscript"/>
          <w:lang w:val="sr-Cyrl-RS"/>
        </w:rPr>
        <w:footnoteReference w:id="75"/>
      </w:r>
      <w:r>
        <w:t>.</w:t>
      </w:r>
      <w:r w:rsidR="006B0FC9" w:rsidRPr="00137363">
        <w:rPr>
          <w:lang w:val="sr-Cyrl-RS"/>
        </w:rPr>
        <w:t xml:space="preserve"> </w:t>
      </w:r>
      <w:r w:rsidRPr="00555FE5">
        <w:t>The Republic of Serbia has ratified the Framework Convention for the Protection of National Minorities</w:t>
      </w:r>
      <w:r w:rsidR="006B0FC9" w:rsidRPr="00137363">
        <w:rPr>
          <w:rStyle w:val="FootnoteReference"/>
          <w:lang w:val="sr-Cyrl-RS"/>
        </w:rPr>
        <w:footnoteReference w:id="76"/>
      </w:r>
      <w:r w:rsidR="006B0FC9" w:rsidRPr="00137363">
        <w:rPr>
          <w:lang w:val="sr-Cyrl-RS"/>
        </w:rPr>
        <w:t xml:space="preserve"> </w:t>
      </w:r>
      <w:r w:rsidRPr="00555FE5">
        <w:t>and the European Charter for Regional or Minority Languages</w:t>
      </w:r>
      <w:r w:rsidR="006B0FC9" w:rsidRPr="00137363">
        <w:rPr>
          <w:rStyle w:val="FootnoteReference"/>
          <w:lang w:val="sr-Cyrl-RS"/>
        </w:rPr>
        <w:footnoteReference w:id="77"/>
      </w:r>
      <w:r w:rsidR="006B0FC9" w:rsidRPr="00137363">
        <w:rPr>
          <w:lang w:val="sr-Cyrl-RS"/>
        </w:rPr>
        <w:t xml:space="preserve">, </w:t>
      </w:r>
      <w:r w:rsidRPr="00555FE5">
        <w:t>which represent key international standards in this area. An important strategic document is also the Strategy for Social Inclusion of Roma Men and Women in the Republic of Serbia for the period 2022–2030</w:t>
      </w:r>
      <w:r w:rsidR="006B0FC9" w:rsidRPr="00137363">
        <w:rPr>
          <w:rStyle w:val="FootnoteReference"/>
          <w:lang w:val="sr-Cyrl-RS"/>
        </w:rPr>
        <w:footnoteReference w:id="78"/>
      </w:r>
      <w:r>
        <w:t>.</w:t>
      </w:r>
      <w:r w:rsidR="006B0FC9" w:rsidRPr="00137363">
        <w:rPr>
          <w:lang w:val="sr-Cyrl-RS"/>
        </w:rPr>
        <w:t xml:space="preserve"> </w:t>
      </w:r>
    </w:p>
    <w:p w14:paraId="3BCE3EA0" w14:textId="7ED5054A" w:rsidR="006B0FC9" w:rsidRPr="00555FE5" w:rsidRDefault="00555FE5" w:rsidP="006B0FC9">
      <w:pPr>
        <w:spacing w:after="0"/>
      </w:pPr>
      <w:r w:rsidRPr="00555FE5">
        <w:t>Within his constitutional and legal competencies, the Protector of Citizens monitors the implementation of regulations, acts upon citizens' complaints, or initiates procedures on his own initiative, thereby controlling the work of public authorities with the aim of protecting and improving the individual and collective rights of members of national minorities.</w:t>
      </w:r>
    </w:p>
    <w:p w14:paraId="07E60B86" w14:textId="77777777" w:rsidR="003E5C99" w:rsidRDefault="003E5C99" w:rsidP="006B0FC9">
      <w:pPr>
        <w:spacing w:after="0"/>
        <w:rPr>
          <w:b/>
          <w:bCs/>
          <w:lang w:val="sr-Cyrl-RS"/>
        </w:rPr>
      </w:pPr>
    </w:p>
    <w:p w14:paraId="1F54C01D" w14:textId="0FDD93EB" w:rsidR="003E5C99" w:rsidRPr="00555FE5" w:rsidRDefault="00555FE5" w:rsidP="003E5C99">
      <w:pPr>
        <w:spacing w:after="0"/>
        <w:rPr>
          <w:b/>
          <w:bCs/>
        </w:rPr>
      </w:pPr>
      <w:r w:rsidRPr="00555FE5">
        <w:rPr>
          <w:b/>
          <w:bCs/>
        </w:rPr>
        <w:t>Main Challenges and Obstacles</w:t>
      </w:r>
    </w:p>
    <w:p w14:paraId="1C770145" w14:textId="324D27C7" w:rsidR="00825C9B" w:rsidRPr="00137363" w:rsidRDefault="00555FE5" w:rsidP="00825C9B">
      <w:pPr>
        <w:rPr>
          <w:lang w:val="sr-Cyrl-RS"/>
        </w:rPr>
      </w:pPr>
      <w:r w:rsidRPr="00555FE5">
        <w:t>Complaints from members of national minorities submitted to the Protector of Citizens during the reporting period indicate the existence of structural problems in the actions of public authorities that affect the realization of certain minority rights.</w:t>
      </w:r>
    </w:p>
    <w:p w14:paraId="1C78728F" w14:textId="00A70B7F" w:rsidR="00825C9B" w:rsidRPr="00555FE5" w:rsidRDefault="00555FE5" w:rsidP="00825C9B">
      <w:r w:rsidRPr="00555FE5">
        <w:t>One of the observed challenges relates to the actions of competent authorities regarding the maintenance of official records on the personal status of citizens. Furthermore, a significant number of complaints point to the discriminatory and selective treatment of members of national minorities by administrative bodies.</w:t>
      </w:r>
    </w:p>
    <w:p w14:paraId="53CF9E28" w14:textId="43A5A390" w:rsidR="00825C9B" w:rsidRPr="00137363" w:rsidRDefault="00555FE5" w:rsidP="00825C9B">
      <w:pPr>
        <w:rPr>
          <w:lang w:val="sr-Cyrl-RS"/>
        </w:rPr>
      </w:pPr>
      <w:r w:rsidRPr="00555FE5">
        <w:t>A special group of challenges involves problems in providing continuous institutional support to members of the Roma national minority, particularly in the areas of social and healthcare protection, which impacts the ability to timely exercise rights and access services.</w:t>
      </w:r>
    </w:p>
    <w:p w14:paraId="5EF345F0" w14:textId="28E75208" w:rsidR="00825C9B" w:rsidRPr="00555FE5" w:rsidRDefault="00555FE5" w:rsidP="004744CF">
      <w:pPr>
        <w:spacing w:after="0"/>
      </w:pPr>
      <w:r w:rsidRPr="00555FE5">
        <w:t>Challenges were also observed in providing adequate housing conditions for many members of the Roma community who continue to live in informal settlements with limited access to basic communal services. Insufficient progress in resolving property and legal relations, as well as the complexity of the legalization procedure for residential buildings, continue to pose an obstacle to lasting improvements in this area.</w:t>
      </w:r>
    </w:p>
    <w:p w14:paraId="6D9CBB1D" w14:textId="77777777" w:rsidR="00430649" w:rsidRDefault="00430649" w:rsidP="00825C9B">
      <w:pPr>
        <w:spacing w:after="0"/>
        <w:rPr>
          <w:b/>
          <w:bCs/>
          <w:lang w:val="sr-Cyrl-RS"/>
        </w:rPr>
      </w:pPr>
    </w:p>
    <w:p w14:paraId="676A918E" w14:textId="4D39905F" w:rsidR="003E5C99" w:rsidRPr="00555FE5" w:rsidRDefault="00555FE5" w:rsidP="003E5C99">
      <w:pPr>
        <w:spacing w:after="0"/>
        <w:rPr>
          <w:b/>
          <w:bCs/>
        </w:rPr>
      </w:pPr>
      <w:r w:rsidRPr="00555FE5">
        <w:rPr>
          <w:b/>
          <w:bCs/>
        </w:rPr>
        <w:t>Key Statistical Data</w:t>
      </w:r>
    </w:p>
    <w:p w14:paraId="2980A5DE" w14:textId="3B7A615F" w:rsidR="00675B07" w:rsidRDefault="008A46F5" w:rsidP="00675B07">
      <w:pPr>
        <w:pStyle w:val="p1"/>
        <w:spacing w:before="0" w:beforeAutospacing="0" w:after="120" w:afterAutospacing="0"/>
        <w:jc w:val="both"/>
        <w:rPr>
          <w:rFonts w:ascii="Book Antiqua" w:hAnsi="Book Antiqua"/>
          <w:sz w:val="22"/>
          <w:szCs w:val="22"/>
          <w:lang w:val="sr-Cyrl-RS"/>
        </w:rPr>
      </w:pPr>
      <w:r w:rsidRPr="008A46F5">
        <w:rPr>
          <w:rFonts w:ascii="Book Antiqua" w:hAnsi="Book Antiqua"/>
          <w:sz w:val="22"/>
          <w:szCs w:val="22"/>
        </w:rPr>
        <w:lastRenderedPageBreak/>
        <w:t>In the area of the rights of national minorities, the Protector of Citizens considered 34 cases in 2025 (30 complaints and four own-initiative procedures), which accounts for 0.63% of the total cases considered in the reporting year. Work was completed on 30 cases (88.23%), while four cases remained pending. In addition, work was completed on 31 cases from previous years in 2025, indicating continuity of action in this area. The Protector of Citizens issued six recommendations to executive authorities, all six of which became due for execution during the reporting period. The competent authorities acted upon five recommendations, representing a compliance rate of 83.33%.</w:t>
      </w:r>
    </w:p>
    <w:p w14:paraId="44B69ED9" w14:textId="7EBA4910" w:rsidR="00675B07" w:rsidRPr="00675B07" w:rsidRDefault="008A46F5" w:rsidP="00675B07">
      <w:pPr>
        <w:pStyle w:val="p1"/>
        <w:spacing w:before="0" w:beforeAutospacing="0" w:after="0" w:afterAutospacing="0"/>
        <w:jc w:val="both"/>
        <w:rPr>
          <w:rFonts w:ascii="Book Antiqua" w:hAnsi="Book Antiqua"/>
          <w:sz w:val="22"/>
          <w:szCs w:val="22"/>
          <w:lang w:val="sr-Cyrl-RS"/>
        </w:rPr>
      </w:pPr>
      <w:r w:rsidRPr="008A46F5">
        <w:rPr>
          <w:rFonts w:ascii="Book Antiqua" w:hAnsi="Book Antiqua"/>
          <w:sz w:val="22"/>
          <w:szCs w:val="22"/>
        </w:rPr>
        <w:t>The largest number of completed cases referred to dismissed complaints (40%), most often due to a lack of jurisdiction (58.33% of dismissed complaints). In 75% of the dismissed cases (nine cases), the complainants were provided with advisory and legal assistance. The most common allegations in the complaints related to the prohibition of discrimination, special rights of Roma, and individual rights of members of national minorities.</w:t>
      </w:r>
    </w:p>
    <w:p w14:paraId="0F828297" w14:textId="77777777" w:rsidR="00675B07" w:rsidRDefault="00675B07" w:rsidP="00675B07">
      <w:pPr>
        <w:spacing w:after="0"/>
        <w:rPr>
          <w:b/>
          <w:bCs/>
          <w:lang w:val="sr-Cyrl-RS"/>
        </w:rPr>
      </w:pPr>
    </w:p>
    <w:p w14:paraId="1A9CE9AC" w14:textId="781C5830" w:rsidR="003E5C99" w:rsidRPr="00C36E00" w:rsidRDefault="00C36E00" w:rsidP="00675B07">
      <w:pPr>
        <w:spacing w:after="0"/>
        <w:rPr>
          <w:b/>
          <w:bCs/>
          <w:lang w:val="sr-Latn-RS"/>
        </w:rPr>
      </w:pPr>
      <w:r w:rsidRPr="00C36E00">
        <w:rPr>
          <w:b/>
          <w:bCs/>
        </w:rPr>
        <w:t>Main Findings and Trends</w:t>
      </w:r>
    </w:p>
    <w:p w14:paraId="2C9701E9" w14:textId="383104DD" w:rsidR="00A57352" w:rsidRDefault="00A57352" w:rsidP="004744CF">
      <w:r w:rsidRPr="00A57352">
        <w:t>During the reporting period, a trend of strengthening the strategic framework was observed in the area of protecting the rights of national minorities through the adoption of the Action Plan for the implementation of the Strategy for Social Inclusion of Roma Men and Women for the period 2026–2027</w:t>
      </w:r>
      <w:r w:rsidR="005321A1">
        <w:rPr>
          <w:rStyle w:val="FootnoteReference"/>
          <w:lang w:val="sr-Cyrl-RS"/>
        </w:rPr>
        <w:footnoteReference w:id="79"/>
      </w:r>
      <w:r>
        <w:t>.</w:t>
      </w:r>
      <w:r w:rsidR="004744CF" w:rsidRPr="00137363">
        <w:rPr>
          <w:lang w:val="sr-Cyrl-RS"/>
        </w:rPr>
        <w:t xml:space="preserve"> </w:t>
      </w:r>
      <w:r w:rsidRPr="00A57352">
        <w:t>This provides a basis for systemic planning, coordination, and monitoring of measures in this area. Concurrently, the activities of the Protector of Citizens were focused on acting upon complaints relating to the conduct of administrative bodies, the realization of rights in official records, protection from discrimination, and issues concerning the healthcare, social protection, and housing of members of the Roma national minority.</w:t>
      </w:r>
    </w:p>
    <w:p w14:paraId="5DAF2CAD" w14:textId="7AFC3F6F" w:rsidR="004744CF" w:rsidRPr="00137363" w:rsidRDefault="00A57352" w:rsidP="004744CF">
      <w:pPr>
        <w:rPr>
          <w:lang w:val="sr-Cyrl-RS"/>
        </w:rPr>
      </w:pPr>
      <w:r w:rsidRPr="00A57352">
        <w:t>The findings of the Protector of Citizens indicate that problems still persist regarding the actions of competent registry offices when entering data on national affiliation into civil registries. Members of national minorities have approached the Protector of Citizens regarding the failure of competent authorities to act upon requests for registration, deletion, or alteration of data on national affiliation in the birth registry.</w:t>
      </w:r>
    </w:p>
    <w:p w14:paraId="2451CF80" w14:textId="1755D2FC" w:rsidR="004744CF" w:rsidRPr="00A57352" w:rsidRDefault="00A57352" w:rsidP="004744CF">
      <w:pPr>
        <w:rPr>
          <w:lang w:val="sr-Latn-RS"/>
        </w:rPr>
      </w:pPr>
      <w:r w:rsidRPr="00A57352">
        <w:t>According to the law, an adult whose data on national affiliation has not been entered into the birth registry, as well as a person who wishes to have this data deleted or changed, may do so based on a statement given for the record before the registrar who maintains the birth registry. The Protector of Citizens points out the necessity for public servants and competent authorities to act within the legally prescribed deadlines and to provide citizens with complete and clear information regarding the realization of this right.</w:t>
      </w:r>
    </w:p>
    <w:p w14:paraId="7192357E" w14:textId="3ADC2049" w:rsidR="004744CF" w:rsidRPr="00137363" w:rsidRDefault="00A57352" w:rsidP="004744CF">
      <w:pPr>
        <w:rPr>
          <w:lang w:val="sr-Cyrl-RS"/>
        </w:rPr>
      </w:pPr>
      <w:r w:rsidRPr="00A57352">
        <w:t>An increased number of hate speech cases, primarily directed at the Roma community, indicates the necessity of developing effective prevention mechanisms.</w:t>
      </w:r>
    </w:p>
    <w:p w14:paraId="7E19D635" w14:textId="77777777" w:rsidR="00A57352" w:rsidRDefault="00A57352" w:rsidP="004744CF">
      <w:r w:rsidRPr="00A57352">
        <w:t>In his work to date, both through acting on complaints from members of the Roma national minority and by monitoring measures for the social inclusion of Roma men and women, the Protector of Citizens has emphasized in his regular annual and special reports the role and importance of Roma health mediators</w:t>
      </w:r>
      <w:r w:rsidR="004744CF" w:rsidRPr="00137363">
        <w:rPr>
          <w:vertAlign w:val="superscript"/>
          <w:lang w:val="sr-Cyrl-RS"/>
        </w:rPr>
        <w:footnoteReference w:id="80"/>
      </w:r>
      <w:r w:rsidR="004744CF" w:rsidRPr="00137363">
        <w:rPr>
          <w:vertAlign w:val="superscript"/>
          <w:lang w:val="sr-Cyrl-RS"/>
        </w:rPr>
        <w:t xml:space="preserve"> </w:t>
      </w:r>
      <w:r w:rsidRPr="00A57352">
        <w:t>in improving the accessibility of healthcare for the Roma population. Findings from the reporting period indicate that, although the health mediator engagement program yielded significant results in previous years, serious shortcomings were observed in its application.</w:t>
      </w:r>
    </w:p>
    <w:p w14:paraId="56E91BB6" w14:textId="40BC5683" w:rsidR="004744CF" w:rsidRPr="00137363" w:rsidRDefault="00A57352" w:rsidP="004744CF">
      <w:pPr>
        <w:rPr>
          <w:lang w:val="sr-Cyrl-RS"/>
        </w:rPr>
      </w:pPr>
      <w:r w:rsidRPr="00A57352">
        <w:t xml:space="preserve">For a full nine months in the reporting year, not a single person was engaged to perform the duties of a health mediator. This occurred despite the Ministry of Health being responsible </w:t>
      </w:r>
      <w:r w:rsidRPr="00A57352">
        <w:lastRenderedPageBreak/>
        <w:t>for implementing measures aimed at improving the health of Roma men and women, including resolving the employment status of mediators and increasing the number of employed Roma individuals within the healthcare system.</w:t>
      </w:r>
    </w:p>
    <w:p w14:paraId="5E1CAF6F" w14:textId="77777777" w:rsidR="006927E8" w:rsidRPr="006927E8" w:rsidRDefault="006927E8" w:rsidP="006927E8">
      <w:pPr>
        <w:rPr>
          <w:lang w:val="sr-Latn-RS"/>
        </w:rPr>
      </w:pPr>
      <w:r w:rsidRPr="006927E8">
        <w:rPr>
          <w:lang w:val="sr-Latn-RS"/>
        </w:rPr>
        <w:t>Additionally, there was a lack of systemic monitoring of health and socio-economic indicators regarding the position of the Roma population, which further hindered the ability to plan and implement measures aimed at improving healthcare protection for this community.</w:t>
      </w:r>
    </w:p>
    <w:p w14:paraId="0D831F5A" w14:textId="77777777" w:rsidR="006927E8" w:rsidRPr="006927E8" w:rsidRDefault="006927E8" w:rsidP="006927E8">
      <w:pPr>
        <w:spacing w:after="0"/>
        <w:rPr>
          <w:lang w:val="sr-Latn-RS"/>
        </w:rPr>
      </w:pPr>
      <w:r w:rsidRPr="006927E8">
        <w:rPr>
          <w:lang w:val="sr-Latn-RS"/>
        </w:rPr>
        <w:t>The issue of relocating members of the Roma national minority from informal settlements remains inadequately resolved. Roma informal settlements, which are known to competent authorities, are characterized by illegal construction, a lack of basic infrastructure (including access to water, electricity, and sewage), and are frequently located on the periphery of cities.</w:t>
      </w:r>
    </w:p>
    <w:p w14:paraId="10BD23E9" w14:textId="77777777" w:rsidR="003E5C99" w:rsidRDefault="003E5C99" w:rsidP="003E5C99">
      <w:pPr>
        <w:spacing w:after="0"/>
        <w:rPr>
          <w:b/>
          <w:bCs/>
          <w:lang w:val="sr-Cyrl-RS"/>
        </w:rPr>
      </w:pPr>
    </w:p>
    <w:p w14:paraId="43174C81" w14:textId="2CB670E3" w:rsidR="003E5C99" w:rsidRPr="00776899" w:rsidRDefault="00776899" w:rsidP="003E5C99">
      <w:pPr>
        <w:spacing w:after="0"/>
        <w:rPr>
          <w:b/>
          <w:bCs/>
          <w:lang w:val="sr-Latn-RS"/>
        </w:rPr>
      </w:pPr>
      <w:r w:rsidRPr="00776899">
        <w:rPr>
          <w:b/>
          <w:bCs/>
        </w:rPr>
        <w:t>Important Cases and Practice Examples</w:t>
      </w:r>
    </w:p>
    <w:p w14:paraId="20457C65" w14:textId="3202117B" w:rsidR="004744CF" w:rsidRPr="00776899" w:rsidRDefault="00776899" w:rsidP="004744CF">
      <w:pPr>
        <w:spacing w:after="0"/>
        <w:rPr>
          <w:b/>
          <w:bCs/>
          <w:i/>
          <w:iCs/>
          <w:lang w:val="sr-Latn-RS"/>
        </w:rPr>
      </w:pPr>
      <w:r w:rsidRPr="00776899">
        <w:rPr>
          <w:b/>
          <w:bCs/>
          <w:i/>
          <w:iCs/>
        </w:rPr>
        <w:t>Registration of Data on National Affiliation in Civil Registries</w:t>
      </w:r>
    </w:p>
    <w:p w14:paraId="7971515D" w14:textId="638AABA9" w:rsidR="0040757F" w:rsidRPr="007E666F" w:rsidRDefault="00776899" w:rsidP="0040757F">
      <w:pPr>
        <w:spacing w:after="0"/>
        <w:rPr>
          <w:lang w:val="sr-Cyrl-RS"/>
        </w:rPr>
      </w:pPr>
      <w:r w:rsidRPr="00776899">
        <w:t>The Protector of Citizens initiated an investigation into the legality and regularity of the work of the City Administration of Vršac, after a complainant pointed out that the competent registry office had failed to act upon her request to register German national affiliation in the birth registry for a period exceeding six months. The procedure regarding this complaint is currently ongoing</w:t>
      </w:r>
      <w:r w:rsidR="0040757F" w:rsidRPr="007E666F">
        <w:rPr>
          <w:vertAlign w:val="superscript"/>
          <w:lang w:val="sr-Cyrl-RS"/>
        </w:rPr>
        <w:footnoteReference w:id="81"/>
      </w:r>
      <w:r w:rsidR="0040757F" w:rsidRPr="007E666F">
        <w:rPr>
          <w:lang w:val="sr-Cyrl-RS"/>
        </w:rPr>
        <w:t>.</w:t>
      </w:r>
    </w:p>
    <w:p w14:paraId="578D4DE8" w14:textId="77777777" w:rsidR="004744CF" w:rsidRPr="00137363" w:rsidRDefault="004744CF" w:rsidP="004744CF">
      <w:pPr>
        <w:spacing w:after="0"/>
        <w:rPr>
          <w:lang w:val="sr-Cyrl-RS"/>
        </w:rPr>
      </w:pPr>
    </w:p>
    <w:p w14:paraId="03CB5EE3" w14:textId="0BFC2A47" w:rsidR="004744CF" w:rsidRPr="00776899" w:rsidRDefault="00776899" w:rsidP="004744CF">
      <w:pPr>
        <w:spacing w:after="0"/>
        <w:rPr>
          <w:b/>
          <w:bCs/>
          <w:i/>
          <w:iCs/>
          <w:lang w:val="sr-Latn-RS"/>
        </w:rPr>
      </w:pPr>
      <w:r w:rsidRPr="00776899">
        <w:rPr>
          <w:b/>
          <w:bCs/>
          <w:i/>
          <w:iCs/>
        </w:rPr>
        <w:t>Hate Speech Against Members of the Roma Minority in the Media</w:t>
      </w:r>
    </w:p>
    <w:p w14:paraId="0484CC38" w14:textId="62375651" w:rsidR="00076006" w:rsidRPr="00076006" w:rsidRDefault="00776899" w:rsidP="00076006">
      <w:pPr>
        <w:rPr>
          <w:lang w:val="sr-Latn-RS"/>
        </w:rPr>
      </w:pPr>
      <w:r w:rsidRPr="00776899">
        <w:t>The Protector of Citizens launched an own-initiative investigation</w:t>
      </w:r>
      <w:r w:rsidR="001E473D">
        <w:rPr>
          <w:rStyle w:val="FootnoteReference"/>
          <w:lang w:val="sr-Latn-RS"/>
        </w:rPr>
        <w:footnoteReference w:id="82"/>
      </w:r>
      <w:r w:rsidR="00076006" w:rsidRPr="00076006">
        <w:rPr>
          <w:lang w:val="sr-Latn-RS"/>
        </w:rPr>
        <w:t xml:space="preserve">  </w:t>
      </w:r>
      <w:r w:rsidR="007F6E84" w:rsidRPr="007F6E84">
        <w:t>into the legality and regularity of the work of the Regulatory Authority for Electronic Media, concerning program content broadcast on a television station with national frequency. The broadcast featured offensive, racist, and unfounded claims about members of the Roma community that could have led to a violation of the human rights, freedom, and dignity of members of the Roma national minority, as well as the incitement of discrimination and intolerance.</w:t>
      </w:r>
    </w:p>
    <w:p w14:paraId="759B2B80" w14:textId="494486CA" w:rsidR="00076006" w:rsidRPr="00076006" w:rsidRDefault="007F6E84" w:rsidP="00076006">
      <w:pPr>
        <w:spacing w:after="0"/>
        <w:rPr>
          <w:lang w:val="sr-Latn-RS"/>
        </w:rPr>
      </w:pPr>
      <w:r w:rsidRPr="007F6E84">
        <w:t>Only after the Protector of Citizens initiated the procedure did the Regulatory Authority for Electronic Media undertake certain activities and draft a report detailing possible violations. Given that the Council of this body is responsible for imposing measures on media service providers, the Protector of Citizens will suspend further action until the formation of that Council, after which he will decide on the future course of the procedure and the potential need to enact measures within his competence.</w:t>
      </w:r>
    </w:p>
    <w:p w14:paraId="4BE8865A" w14:textId="77777777" w:rsidR="004744CF" w:rsidRDefault="004744CF" w:rsidP="004744CF">
      <w:pPr>
        <w:spacing w:after="0"/>
        <w:rPr>
          <w:lang w:val="sr-Cyrl-RS"/>
        </w:rPr>
      </w:pPr>
    </w:p>
    <w:p w14:paraId="50C55B0D" w14:textId="436A503E" w:rsidR="00FC509E" w:rsidRPr="007F6E84" w:rsidRDefault="007F6E84" w:rsidP="004744CF">
      <w:pPr>
        <w:spacing w:after="0"/>
        <w:rPr>
          <w:b/>
          <w:bCs/>
          <w:i/>
          <w:iCs/>
          <w:lang w:val="sr-Latn-RS"/>
        </w:rPr>
      </w:pPr>
      <w:r w:rsidRPr="007F6E84">
        <w:rPr>
          <w:b/>
          <w:bCs/>
          <w:i/>
          <w:iCs/>
        </w:rPr>
        <w:t>Employment Rights</w:t>
      </w:r>
    </w:p>
    <w:p w14:paraId="56E2F716" w14:textId="374211AE" w:rsidR="00C31D50" w:rsidRDefault="007F6E84" w:rsidP="004744CF">
      <w:pPr>
        <w:spacing w:after="0"/>
        <w:rPr>
          <w:lang w:val="sr-Cyrl-RS"/>
        </w:rPr>
      </w:pPr>
      <w:r w:rsidRPr="007F6E84">
        <w:t>Acting on a complaint from an employee of the Ministry of Internal Affairs—a member of the Croatian national minority who claimed he was assigned to a lower-paid position due to his national affiliation—the Protector of Citizens conducted an investigation into the legality and regularity of the Ministry's work. Following the submitted statement, no shortcomings were found in the work of the Ministry of Internal Affairs, and the complaint was dismissed as unfounded</w:t>
      </w:r>
      <w:r w:rsidR="00A6554E" w:rsidRPr="00A6554E">
        <w:t>.</w:t>
      </w:r>
      <w:r w:rsidR="00A6554E">
        <w:rPr>
          <w:rStyle w:val="FootnoteReference"/>
        </w:rPr>
        <w:footnoteReference w:id="83"/>
      </w:r>
    </w:p>
    <w:p w14:paraId="20B407F9" w14:textId="77777777" w:rsidR="007E2C7E" w:rsidRPr="00A6554E" w:rsidRDefault="007E2C7E" w:rsidP="004744CF">
      <w:pPr>
        <w:spacing w:after="0"/>
        <w:rPr>
          <w:lang w:val="sr-Cyrl-RS"/>
        </w:rPr>
      </w:pPr>
    </w:p>
    <w:p w14:paraId="2B15BBD8" w14:textId="6383AFDC" w:rsidR="004744CF" w:rsidRPr="007F6E84" w:rsidRDefault="007F6E84" w:rsidP="004744CF">
      <w:pPr>
        <w:spacing w:after="0"/>
        <w:rPr>
          <w:b/>
          <w:bCs/>
          <w:i/>
          <w:iCs/>
          <w:lang w:val="sr-Latn-RS"/>
        </w:rPr>
      </w:pPr>
      <w:r w:rsidRPr="007F6E84">
        <w:rPr>
          <w:b/>
          <w:bCs/>
          <w:i/>
          <w:iCs/>
        </w:rPr>
        <w:t>Employment Status of Roma Health Mediators</w:t>
      </w:r>
    </w:p>
    <w:p w14:paraId="70EEAB06" w14:textId="4D02D575" w:rsidR="00F41980" w:rsidRPr="007E666F" w:rsidRDefault="007F6E84" w:rsidP="00F41980">
      <w:pPr>
        <w:rPr>
          <w:lang w:val="sr-Cyrl-RS"/>
        </w:rPr>
      </w:pPr>
      <w:r w:rsidRPr="007F6E84">
        <w:t>Based on information regarding the unresolved employment status of Roma health mediators, the Protector of Citizens requested details from the Ministry of Health. The Ministry informed him that their engagement had been terminated at the beginning of 2025, but was re-</w:t>
      </w:r>
      <w:r w:rsidRPr="007F6E84">
        <w:lastRenderedPageBreak/>
        <w:t>established in September of the same year, at which point 61 mediators were engaged through the end of the year. During the period when the mediators were not employed, active monitoring of health and socio-economic indicators concerning the position of the Roma population was not conducted</w:t>
      </w:r>
      <w:r w:rsidR="00C375CF" w:rsidRPr="00C375CF">
        <w:rPr>
          <w:lang w:val="sr-Cyrl-RS"/>
        </w:rPr>
        <w:t>.</w:t>
      </w:r>
      <w:r w:rsidR="00F41980" w:rsidRPr="007E666F">
        <w:rPr>
          <w:vertAlign w:val="superscript"/>
          <w:lang w:val="sr-Cyrl-RS"/>
        </w:rPr>
        <w:footnoteReference w:id="84"/>
      </w:r>
    </w:p>
    <w:p w14:paraId="0F23F906" w14:textId="6D40753B" w:rsidR="00F41980" w:rsidRDefault="00F70E86" w:rsidP="00F41980">
      <w:pPr>
        <w:spacing w:after="0"/>
        <w:rPr>
          <w:lang w:val="sr-Cyrl-RS"/>
        </w:rPr>
      </w:pPr>
      <w:r w:rsidRPr="00F70E86">
        <w:t>Consequently, the Protector of Citizens sent an Opinion to the Ministry of Health stressing the necessity of continuous mediator engagement and a permanent resolution to their employment status</w:t>
      </w:r>
      <w:r w:rsidR="00F41980" w:rsidRPr="007E666F">
        <w:rPr>
          <w:vertAlign w:val="superscript"/>
          <w:lang w:val="sr-Cyrl-RS"/>
        </w:rPr>
        <w:footnoteReference w:id="85"/>
      </w:r>
      <w:r w:rsidR="00F41980" w:rsidRPr="007E666F">
        <w:rPr>
          <w:lang w:val="sr-Cyrl-RS"/>
        </w:rPr>
        <w:t xml:space="preserve">, </w:t>
      </w:r>
      <w:r w:rsidRPr="00F70E86">
        <w:t>notifying the Coordination Body for Improving the Position of Roma Men and Women as well</w:t>
      </w:r>
      <w:r w:rsidR="00F41980" w:rsidRPr="007E666F">
        <w:rPr>
          <w:rStyle w:val="FootnoteReference"/>
          <w:lang w:val="sr-Cyrl-RS"/>
        </w:rPr>
        <w:footnoteReference w:id="86"/>
      </w:r>
      <w:r>
        <w:t>.</w:t>
      </w:r>
    </w:p>
    <w:p w14:paraId="105DD89B" w14:textId="77777777" w:rsidR="004744CF" w:rsidRPr="00137363" w:rsidRDefault="004744CF" w:rsidP="004744CF">
      <w:pPr>
        <w:spacing w:after="0"/>
        <w:rPr>
          <w:lang w:val="sr-Cyrl-RS"/>
        </w:rPr>
      </w:pPr>
    </w:p>
    <w:p w14:paraId="138C17BE" w14:textId="0FCB067F" w:rsidR="004744CF" w:rsidRPr="00F62A09" w:rsidRDefault="00F62A09" w:rsidP="004744CF">
      <w:pPr>
        <w:spacing w:after="0"/>
        <w:rPr>
          <w:b/>
          <w:bCs/>
          <w:i/>
          <w:iCs/>
          <w:lang w:val="sr-Latn-RS"/>
        </w:rPr>
      </w:pPr>
      <w:r w:rsidRPr="00F62A09">
        <w:rPr>
          <w:b/>
          <w:bCs/>
          <w:i/>
          <w:iCs/>
        </w:rPr>
        <w:t>Housing Conditions in Informal Roma Settlements</w:t>
      </w:r>
    </w:p>
    <w:p w14:paraId="6FDEC6CE" w14:textId="12542BD5" w:rsidR="003E5C99" w:rsidRDefault="00F62A09" w:rsidP="00AF29F9">
      <w:pPr>
        <w:rPr>
          <w:lang w:val="sr-Cyrl-RS"/>
        </w:rPr>
      </w:pPr>
      <w:r w:rsidRPr="00F62A09">
        <w:t>The Protector of Citizens conducted an investigation into the legality and regularity of the work of the City Administration of Belgrade concerning living conditions in an informal settlement within the Rakovica City Municipality. The investigation established the need for more active involvement by competent authorities in upgrading communal infrastructure and services, providing adequate housing and security for residents, and ensuring their integration into the urban environment. The Protector of Citizens issued recommendations on this matter</w:t>
      </w:r>
      <w:r w:rsidR="002F098B">
        <w:rPr>
          <w:rStyle w:val="FootnoteReference"/>
        </w:rPr>
        <w:footnoteReference w:id="87"/>
      </w:r>
      <w:r w:rsidR="005C464D" w:rsidRPr="005C464D">
        <w:t xml:space="preserve">, </w:t>
      </w:r>
      <w:r w:rsidRPr="00F62A09">
        <w:t>which the City Administration partially fulfilled</w:t>
      </w:r>
      <w:r w:rsidR="005C464D" w:rsidRPr="005C464D">
        <w:t>.</w:t>
      </w:r>
    </w:p>
    <w:p w14:paraId="59CE9155" w14:textId="7ABCEC40" w:rsidR="00E01EEE" w:rsidRPr="007E666F" w:rsidRDefault="00F62A09" w:rsidP="00E01EEE">
      <w:pPr>
        <w:spacing w:after="0"/>
        <w:rPr>
          <w:lang w:val="sr-Cyrl-RS"/>
        </w:rPr>
      </w:pPr>
      <w:r w:rsidRPr="00F62A09">
        <w:t>Furthermore, following an address</w:t>
      </w:r>
      <w:r w:rsidR="00E01EEE" w:rsidRPr="007E666F">
        <w:rPr>
          <w:vertAlign w:val="superscript"/>
          <w:lang w:val="sr-Cyrl-RS"/>
        </w:rPr>
        <w:footnoteReference w:id="88"/>
      </w:r>
      <w:r w:rsidR="00E01EEE" w:rsidRPr="007E666F">
        <w:rPr>
          <w:lang w:val="sr-Cyrl-RS"/>
        </w:rPr>
        <w:t xml:space="preserve"> </w:t>
      </w:r>
      <w:r w:rsidRPr="00F62A09">
        <w:t>by the Vojvodina Roma Center, the Protector of Citizens requested a statement from the Ministry of Construction, Transport and Infrastructure regarding the application of regulations related to recording and registering real estate rights</w:t>
      </w:r>
      <w:r w:rsidR="00E01EEE" w:rsidRPr="007E666F">
        <w:rPr>
          <w:vertAlign w:val="superscript"/>
          <w:lang w:val="sr-Cyrl-RS"/>
        </w:rPr>
        <w:footnoteReference w:id="89"/>
      </w:r>
      <w:r w:rsidR="00E01EEE" w:rsidRPr="007E666F">
        <w:rPr>
          <w:lang w:val="sr-Cyrl-RS"/>
        </w:rPr>
        <w:t xml:space="preserve"> </w:t>
      </w:r>
      <w:r w:rsidRPr="00F62A09">
        <w:t>in Roma settlements, particularly substandard ones. The procedure concerning this complaint is ongoing</w:t>
      </w:r>
      <w:r w:rsidR="00E01EEE" w:rsidRPr="007E666F">
        <w:rPr>
          <w:vertAlign w:val="superscript"/>
          <w:lang w:val="sr-Cyrl-RS"/>
        </w:rPr>
        <w:footnoteReference w:id="90"/>
      </w:r>
      <w:r w:rsidR="00E01EEE" w:rsidRPr="007E666F">
        <w:rPr>
          <w:lang w:val="sr-Cyrl-RS"/>
        </w:rPr>
        <w:t xml:space="preserve">. </w:t>
      </w:r>
    </w:p>
    <w:p w14:paraId="4FA101BF" w14:textId="77777777" w:rsidR="00FE4CBC" w:rsidRPr="00FE4CBC" w:rsidRDefault="00FE4CBC" w:rsidP="003E5C99">
      <w:pPr>
        <w:spacing w:after="0"/>
        <w:rPr>
          <w:b/>
          <w:bCs/>
          <w:lang w:val="sr-Cyrl-RS"/>
        </w:rPr>
      </w:pPr>
    </w:p>
    <w:p w14:paraId="507DB3C9" w14:textId="2D74761D" w:rsidR="003E5C99" w:rsidRPr="00F62A09" w:rsidRDefault="00F62A09" w:rsidP="00677B0D">
      <w:pPr>
        <w:jc w:val="center"/>
        <w:rPr>
          <w:lang w:val="sr-Latn-RS"/>
        </w:rPr>
      </w:pPr>
      <w:r w:rsidRPr="00F62A09">
        <w:t>INDIVIDUAL RECOMMENDATIONS ARISING FROM INVESTIGATIONS</w:t>
      </w:r>
    </w:p>
    <w:p w14:paraId="18089F91" w14:textId="0511B783" w:rsidR="00561EB0" w:rsidRPr="00CE0319" w:rsidRDefault="009E56DC" w:rsidP="006B1C47">
      <w:pPr>
        <w:numPr>
          <w:ilvl w:val="0"/>
          <w:numId w:val="22"/>
        </w:numPr>
        <w:ind w:left="284" w:hanging="284"/>
      </w:pPr>
      <w:r w:rsidRPr="009E56DC">
        <w:rPr>
          <w:b/>
          <w:bCs/>
        </w:rPr>
        <w:t>The Secretariat for Social Protection of the City Administration of Belgrade</w:t>
      </w:r>
      <w:r w:rsidRPr="009E56DC">
        <w:t xml:space="preserve"> should take all necessary measures to ensure that housing conditions in the residential units within the informal settlement of Kijevo – Rakovica are improved so as to meet the appropriate standards set forth by all relevant legal acts and guarantee the protection of the most vulnerable groups.</w:t>
      </w:r>
    </w:p>
    <w:p w14:paraId="254EFB77" w14:textId="77777777" w:rsidR="00CE0319" w:rsidRDefault="00CE0319" w:rsidP="00CE0319">
      <w:pPr>
        <w:rPr>
          <w:lang w:val="sr-Cyrl-RS"/>
        </w:rPr>
      </w:pPr>
    </w:p>
    <w:p w14:paraId="6170167F" w14:textId="77777777" w:rsidR="00CE0319" w:rsidRDefault="00CE0319" w:rsidP="00CE0319">
      <w:pPr>
        <w:rPr>
          <w:lang w:val="sr-Latn-RS"/>
        </w:rPr>
      </w:pPr>
    </w:p>
    <w:p w14:paraId="04A83B82" w14:textId="77777777" w:rsidR="0081764D" w:rsidRDefault="0081764D" w:rsidP="00CE0319">
      <w:pPr>
        <w:rPr>
          <w:lang w:val="sr-Latn-RS"/>
        </w:rPr>
      </w:pPr>
    </w:p>
    <w:p w14:paraId="77CC888A" w14:textId="77777777" w:rsidR="009E56DC" w:rsidRDefault="009E56DC" w:rsidP="00CE0319">
      <w:pPr>
        <w:rPr>
          <w:lang w:val="sr-Latn-RS"/>
        </w:rPr>
      </w:pPr>
    </w:p>
    <w:p w14:paraId="1DB94F69" w14:textId="77777777" w:rsidR="0081764D" w:rsidRPr="0081764D" w:rsidRDefault="0081764D" w:rsidP="00CE0319">
      <w:pPr>
        <w:rPr>
          <w:lang w:val="sr-Latn-RS"/>
        </w:rPr>
      </w:pPr>
    </w:p>
    <w:p w14:paraId="7867924C" w14:textId="77777777" w:rsidR="00CE0319" w:rsidRDefault="00CE0319" w:rsidP="00CE0319">
      <w:pPr>
        <w:rPr>
          <w:lang w:val="sr-Cyrl-RS"/>
        </w:rPr>
      </w:pPr>
    </w:p>
    <w:p w14:paraId="0E514985" w14:textId="450763EF" w:rsidR="00D201B0" w:rsidRPr="004B4036" w:rsidRDefault="005B2F57" w:rsidP="00F45DF0">
      <w:pPr>
        <w:pStyle w:val="Heading2"/>
        <w:ind w:left="567"/>
      </w:pPr>
      <w:bookmarkStart w:id="72" w:name="_Toc229649728"/>
      <w:r w:rsidRPr="005B2F57">
        <w:rPr>
          <w:lang w:val="en-US"/>
        </w:rPr>
        <w:lastRenderedPageBreak/>
        <w:t>RIGHTS OF PERSONS DEPRIVED OF LIBERTY</w:t>
      </w:r>
      <w:bookmarkEnd w:id="72"/>
    </w:p>
    <w:p w14:paraId="3AD0D211" w14:textId="3B24D9DF" w:rsidR="003E5C99" w:rsidRPr="000F5890" w:rsidRDefault="000F5890" w:rsidP="003E5C99">
      <w:pPr>
        <w:spacing w:after="0"/>
        <w:rPr>
          <w:b/>
          <w:bCs/>
          <w:lang w:val="sr-Latn-RS"/>
        </w:rPr>
      </w:pPr>
      <w:r w:rsidRPr="000F5890">
        <w:rPr>
          <w:b/>
          <w:bCs/>
        </w:rPr>
        <w:t>Introduction and Legal Framework</w:t>
      </w:r>
    </w:p>
    <w:p w14:paraId="2047466B" w14:textId="78EA54D1" w:rsidR="00E370E8" w:rsidRPr="000F5890" w:rsidRDefault="000F5890" w:rsidP="00E370E8">
      <w:pPr>
        <w:autoSpaceDE w:val="0"/>
        <w:autoSpaceDN w:val="0"/>
        <w:adjustRightInd w:val="0"/>
        <w:rPr>
          <w:rFonts w:cs="Calibri"/>
          <w:lang w:val="sr-Latn-RS"/>
        </w:rPr>
      </w:pPr>
      <w:r w:rsidRPr="000F5890">
        <w:rPr>
          <w:rFonts w:cs="Calibri"/>
        </w:rPr>
        <w:t>Given that the right to liberty is one of the fundamental human rights, modern legal systems prescribe in detail the reasons and procedures for which a person's exercise of this right may be restricted or revoked. The Constitution of the Republic of Serbia, in the section relating to human and minority rights and freedoms (Articles 27-35), regulates the right to liberty and security, as well as the rights of persons deprived of liberty.</w:t>
      </w:r>
    </w:p>
    <w:p w14:paraId="69654039" w14:textId="601ABFE9" w:rsidR="00E370E8" w:rsidRPr="005C16EB" w:rsidRDefault="000F5890" w:rsidP="00E370E8">
      <w:pPr>
        <w:autoSpaceDE w:val="0"/>
        <w:autoSpaceDN w:val="0"/>
        <w:adjustRightInd w:val="0"/>
        <w:spacing w:after="0"/>
        <w:rPr>
          <w:rFonts w:cs="Calibri"/>
          <w:lang w:val="sr-Cyrl-RS"/>
        </w:rPr>
      </w:pPr>
      <w:r w:rsidRPr="000F5890">
        <w:rPr>
          <w:rFonts w:cs="Calibri"/>
        </w:rPr>
        <w:t>At the international level, these guarantees are contained in the International Covenant on Civil and Political Rights</w:t>
      </w:r>
      <w:r w:rsidR="00E370E8" w:rsidRPr="005C16EB">
        <w:rPr>
          <w:rStyle w:val="FootnoteReference"/>
          <w:rFonts w:cs="Calibri"/>
          <w:lang w:val="sr-Cyrl-RS"/>
        </w:rPr>
        <w:footnoteReference w:id="91"/>
      </w:r>
      <w:r w:rsidR="00E370E8" w:rsidRPr="005C16EB">
        <w:rPr>
          <w:rFonts w:cs="Calibri"/>
          <w:lang w:val="sr-Cyrl-RS"/>
        </w:rPr>
        <w:t xml:space="preserve"> </w:t>
      </w:r>
      <w:r w:rsidRPr="000F5890">
        <w:rPr>
          <w:rFonts w:cs="Calibri"/>
        </w:rPr>
        <w:t>and the European Convention for the Protection of Human Rights and Fundamental Freedoms. These guarantees are regulated in more detail by legal acts such as the Law on the Execution of Criminal Sanctions</w:t>
      </w:r>
      <w:r w:rsidR="00E370E8" w:rsidRPr="005C16EB">
        <w:rPr>
          <w:rStyle w:val="FootnoteReference"/>
          <w:rFonts w:cs="Calibri"/>
          <w:lang w:val="sr-Cyrl-RS"/>
        </w:rPr>
        <w:footnoteReference w:id="92"/>
      </w:r>
      <w:r w:rsidR="00E370E8" w:rsidRPr="005C16EB">
        <w:rPr>
          <w:rFonts w:cs="Calibri"/>
          <w:lang w:val="sr-Cyrl-RS"/>
        </w:rPr>
        <w:t xml:space="preserve"> </w:t>
      </w:r>
      <w:r w:rsidRPr="000F5890">
        <w:rPr>
          <w:rFonts w:cs="Calibri"/>
        </w:rPr>
        <w:t>and the Law on Police.</w:t>
      </w:r>
    </w:p>
    <w:p w14:paraId="7817B508" w14:textId="77777777" w:rsidR="003E5C99" w:rsidRDefault="003E5C99" w:rsidP="003E5C99">
      <w:pPr>
        <w:spacing w:after="0"/>
        <w:rPr>
          <w:b/>
          <w:bCs/>
          <w:lang w:val="sr-Cyrl-RS"/>
        </w:rPr>
      </w:pPr>
    </w:p>
    <w:p w14:paraId="4088F276" w14:textId="14073DDC" w:rsidR="003E5C99" w:rsidRPr="000F5890" w:rsidRDefault="000F5890" w:rsidP="003E5C99">
      <w:pPr>
        <w:spacing w:after="0"/>
        <w:rPr>
          <w:b/>
          <w:bCs/>
          <w:lang w:val="sr-Latn-RS"/>
        </w:rPr>
      </w:pPr>
      <w:r w:rsidRPr="000F5890">
        <w:rPr>
          <w:b/>
          <w:bCs/>
        </w:rPr>
        <w:t>Main Challenges and Obstacles</w:t>
      </w:r>
    </w:p>
    <w:p w14:paraId="44B1A514" w14:textId="3183E13A" w:rsidR="007D09BD" w:rsidRPr="005C16EB" w:rsidRDefault="000F5890" w:rsidP="007D09BD">
      <w:pPr>
        <w:autoSpaceDE w:val="0"/>
        <w:autoSpaceDN w:val="0"/>
        <w:adjustRightInd w:val="0"/>
        <w:rPr>
          <w:rFonts w:cs="Calibri"/>
          <w:lang w:val="sr-Cyrl-RS"/>
        </w:rPr>
      </w:pPr>
      <w:r w:rsidRPr="000F5890">
        <w:rPr>
          <w:rFonts w:cs="Calibri"/>
        </w:rPr>
        <w:t>During 2025, the Protector of Citizens recorded several events in which significant violations of the rights of persons deprived of liberty were observed, in the form of exceeding authority and the abuse of persons deprived of liberty by authorized officers; however, he considers that progress was nevertheless achieved in the reporting period, taking into account the challenges faced by the competent administrative bodies.</w:t>
      </w:r>
    </w:p>
    <w:p w14:paraId="6E16C90E" w14:textId="03ECABE8" w:rsidR="007D09BD" w:rsidRPr="005C16EB" w:rsidRDefault="000F5890" w:rsidP="007D09BD">
      <w:pPr>
        <w:autoSpaceDE w:val="0"/>
        <w:autoSpaceDN w:val="0"/>
        <w:adjustRightInd w:val="0"/>
        <w:rPr>
          <w:rFonts w:cs="Calibri"/>
          <w:lang w:val="sr-Cyrl-RS"/>
        </w:rPr>
      </w:pPr>
      <w:r w:rsidRPr="000F5890">
        <w:rPr>
          <w:rFonts w:cs="Calibri"/>
        </w:rPr>
        <w:t>The reporting period is characterized by an increased number of complaints against the work of police officers due to the endangerment and violation of the rights of persons deprived of liberty. The increase in the number of complaints is associated with two factors: a rise in unreported public gatherings that required the presence and intervention of the police, as well as the pronounced presence of migrants and asylum seekers who frequently expressed dissatisfaction with the actions of police officers.</w:t>
      </w:r>
    </w:p>
    <w:p w14:paraId="7B2C014A" w14:textId="4F1C906F" w:rsidR="007D09BD" w:rsidRPr="005C16EB" w:rsidRDefault="000F5890" w:rsidP="007D09BD">
      <w:pPr>
        <w:autoSpaceDE w:val="0"/>
        <w:autoSpaceDN w:val="0"/>
        <w:adjustRightInd w:val="0"/>
        <w:rPr>
          <w:rFonts w:cs="Calibri"/>
          <w:lang w:val="sr-Cyrl-RS"/>
        </w:rPr>
      </w:pPr>
      <w:r w:rsidRPr="000F5890">
        <w:rPr>
          <w:rFonts w:cs="Calibri"/>
        </w:rPr>
        <w:t>A special problem was the practice of retaining irregular migrants in the premises of police stations after being served a decision banning their further stay on the territory of the Republic of Serbia. This practice was brought into question from the standpoint of legality, but also regarding the conditions in which the persons stayed.</w:t>
      </w:r>
    </w:p>
    <w:p w14:paraId="623A609A" w14:textId="7E1634DD" w:rsidR="007D09BD" w:rsidRPr="005C16EB" w:rsidRDefault="000F5890" w:rsidP="007D09BD">
      <w:pPr>
        <w:autoSpaceDE w:val="0"/>
        <w:autoSpaceDN w:val="0"/>
        <w:adjustRightInd w:val="0"/>
        <w:spacing w:after="0"/>
        <w:rPr>
          <w:rFonts w:cs="Calibri"/>
          <w:lang w:val="sr-Cyrl-RS"/>
        </w:rPr>
      </w:pPr>
      <w:r w:rsidRPr="000F5890">
        <w:rPr>
          <w:rFonts w:cs="Calibri"/>
        </w:rPr>
        <w:t>Although encouraging tendencies were observed in the work of institutes for the execution of criminal sanctions during the reporting period, with no recorded cases of abuse and neglect of persons deprived of liberty, complaints most frequently related to the realization of the right to healthcare protection and the allocation of persons deprived of liberty to other institutions.</w:t>
      </w:r>
    </w:p>
    <w:p w14:paraId="60CA6AC3" w14:textId="77777777" w:rsidR="003E5C99" w:rsidRDefault="003E5C99" w:rsidP="003E5C99">
      <w:pPr>
        <w:spacing w:after="0"/>
        <w:rPr>
          <w:b/>
          <w:bCs/>
          <w:lang w:val="sr-Cyrl-RS"/>
        </w:rPr>
      </w:pPr>
    </w:p>
    <w:p w14:paraId="506EA922" w14:textId="1E4E95EB" w:rsidR="003E5C99" w:rsidRPr="00FC347C" w:rsidRDefault="00FC347C" w:rsidP="003E5C99">
      <w:pPr>
        <w:spacing w:after="0"/>
        <w:rPr>
          <w:b/>
          <w:bCs/>
          <w:lang w:val="sr-Latn-RS"/>
        </w:rPr>
      </w:pPr>
      <w:r w:rsidRPr="00FC347C">
        <w:rPr>
          <w:b/>
          <w:bCs/>
        </w:rPr>
        <w:t>Key Statistical Data</w:t>
      </w:r>
    </w:p>
    <w:p w14:paraId="4E590770" w14:textId="5D4830BB" w:rsidR="00D44475" w:rsidRDefault="00FC347C" w:rsidP="00D44475">
      <w:pPr>
        <w:pStyle w:val="p1"/>
        <w:spacing w:before="0" w:beforeAutospacing="0" w:after="120" w:afterAutospacing="0"/>
        <w:jc w:val="both"/>
        <w:rPr>
          <w:rFonts w:ascii="Book Antiqua" w:hAnsi="Book Antiqua"/>
          <w:sz w:val="22"/>
          <w:szCs w:val="22"/>
          <w:lang w:val="sr-Cyrl-RS"/>
        </w:rPr>
      </w:pPr>
      <w:r w:rsidRPr="00FC347C">
        <w:rPr>
          <w:rFonts w:ascii="Book Antiqua" w:hAnsi="Book Antiqua"/>
          <w:sz w:val="22"/>
          <w:szCs w:val="22"/>
        </w:rPr>
        <w:t>In the area of the rights of persons deprived of liberty, 236 cases were considered (232 citizens' complaints and four own-initiative procedures), which represents 4.36% of the total cases considered. Work was completed in 209 cases (88.56%), and 13 cases from previous years were also completed. A total of 11 recommendations were issued, all 11 of which became due for execution, and nine were acted upon (81.82% compliance rate).</w:t>
      </w:r>
    </w:p>
    <w:p w14:paraId="221F69E5" w14:textId="21FC9206" w:rsidR="00D44475" w:rsidRDefault="00FC347C" w:rsidP="00D44475">
      <w:pPr>
        <w:pStyle w:val="p1"/>
        <w:spacing w:before="0" w:beforeAutospacing="0" w:after="0" w:afterAutospacing="0"/>
        <w:jc w:val="both"/>
        <w:rPr>
          <w:rFonts w:ascii="Book Antiqua" w:hAnsi="Book Antiqua"/>
          <w:sz w:val="22"/>
          <w:szCs w:val="22"/>
        </w:rPr>
      </w:pPr>
      <w:r w:rsidRPr="00FC347C">
        <w:rPr>
          <w:rFonts w:ascii="Book Antiqua" w:hAnsi="Book Antiqua"/>
          <w:sz w:val="22"/>
          <w:szCs w:val="22"/>
        </w:rPr>
        <w:t>Dismissed complaints accounted for 28.22% of completed cases, while 35.41% of complaints were assessed as unfounded. Advisory assistance was provided in 74.57% of the dismissed cases. The largest number of complaints in this area related to the treatment of persons serving prison sentences, persons in detention, as well as the actions of police officers.</w:t>
      </w:r>
    </w:p>
    <w:p w14:paraId="0D014660" w14:textId="77777777" w:rsidR="00FC347C" w:rsidRPr="00D44475" w:rsidRDefault="00FC347C" w:rsidP="00D44475">
      <w:pPr>
        <w:pStyle w:val="p1"/>
        <w:spacing w:before="0" w:beforeAutospacing="0" w:after="0" w:afterAutospacing="0"/>
        <w:jc w:val="both"/>
        <w:rPr>
          <w:rFonts w:ascii="Book Antiqua" w:hAnsi="Book Antiqua"/>
          <w:sz w:val="22"/>
          <w:szCs w:val="22"/>
        </w:rPr>
      </w:pPr>
    </w:p>
    <w:p w14:paraId="0D54ABA5" w14:textId="5E753828" w:rsidR="003E5C99" w:rsidRPr="00FC347C" w:rsidRDefault="00FC347C" w:rsidP="003E5C99">
      <w:pPr>
        <w:spacing w:after="0"/>
        <w:rPr>
          <w:b/>
          <w:bCs/>
          <w:lang w:val="sr-Latn-RS"/>
        </w:rPr>
      </w:pPr>
      <w:r w:rsidRPr="00FC347C">
        <w:rPr>
          <w:b/>
          <w:bCs/>
        </w:rPr>
        <w:lastRenderedPageBreak/>
        <w:t>Main Findings and Trends</w:t>
      </w:r>
    </w:p>
    <w:p w14:paraId="69561302" w14:textId="73118E4F" w:rsidR="000904BE" w:rsidRDefault="00260108" w:rsidP="000904BE">
      <w:pPr>
        <w:autoSpaceDE w:val="0"/>
        <w:autoSpaceDN w:val="0"/>
        <w:adjustRightInd w:val="0"/>
        <w:rPr>
          <w:rFonts w:cs="Calibri"/>
        </w:rPr>
      </w:pPr>
      <w:r w:rsidRPr="00260108">
        <w:rPr>
          <w:rFonts w:cs="Calibri"/>
        </w:rPr>
        <w:t>During 2025, several complaints were submitted to the Protector of Citizens due to the exceeding of authority during interventions or due to the abuse of persons deprived of liberty by police officers. Although a significant number of complaints were assessed as unfounded, in certain investigative procedures, a gross violation of the rights of persons deprived of liberty was established, including a violation of the right to the inviolability of physical and mental integrity, the right to dignity, as well as a violation of the right to privacy and confidentiality of medical examinations.</w:t>
      </w:r>
    </w:p>
    <w:p w14:paraId="55C3A4D0" w14:textId="2DDCE483" w:rsidR="000904BE" w:rsidRPr="005C16EB" w:rsidRDefault="00C2132F" w:rsidP="000904BE">
      <w:pPr>
        <w:rPr>
          <w:rFonts w:eastAsia="Times New Roman"/>
          <w:lang w:val="sr-Cyrl-RS"/>
        </w:rPr>
      </w:pPr>
      <w:r w:rsidRPr="00C2132F">
        <w:rPr>
          <w:rFonts w:eastAsia="Times New Roman"/>
        </w:rPr>
        <w:t>In the procedures relating to the retention of irregular migrants in police stations, the allegations of inadequate conditions of stay and the practice of restricting freedom of movement in premises not intended for the detention of persons were found to be justified.</w:t>
      </w:r>
    </w:p>
    <w:p w14:paraId="27BE1C9D" w14:textId="687B49C4" w:rsidR="000904BE" w:rsidRPr="005C16EB" w:rsidRDefault="00C2132F" w:rsidP="000904BE">
      <w:pPr>
        <w:spacing w:after="0"/>
        <w:rPr>
          <w:rFonts w:eastAsia="Times New Roman"/>
          <w:lang w:val="sr-Cyrl-RS"/>
        </w:rPr>
      </w:pPr>
      <w:r w:rsidRPr="00C2132F">
        <w:rPr>
          <w:rFonts w:eastAsia="Times New Roman"/>
        </w:rPr>
        <w:t>When it comes to penal-correctional institutions, no cases of torture or physical violence by staff towards persons deprived of liberty were recorded during the reporting period. Complaints most commonly related to the realization of the right to healthcare protection.</w:t>
      </w:r>
    </w:p>
    <w:p w14:paraId="04499A5C" w14:textId="77777777" w:rsidR="003E5C99" w:rsidRDefault="003E5C99" w:rsidP="003E5C99">
      <w:pPr>
        <w:spacing w:after="0"/>
        <w:rPr>
          <w:b/>
          <w:bCs/>
          <w:lang w:val="sr-Cyrl-RS"/>
        </w:rPr>
      </w:pPr>
    </w:p>
    <w:p w14:paraId="16B35E7E" w14:textId="0D955C95" w:rsidR="003E5C99" w:rsidRPr="00C2132F" w:rsidRDefault="00C2132F" w:rsidP="003E5C99">
      <w:pPr>
        <w:spacing w:after="0"/>
        <w:rPr>
          <w:b/>
          <w:bCs/>
          <w:lang w:val="sr-Latn-RS"/>
        </w:rPr>
      </w:pPr>
      <w:r w:rsidRPr="00C2132F">
        <w:rPr>
          <w:b/>
          <w:bCs/>
        </w:rPr>
        <w:t>Important Cases and Practice Examples</w:t>
      </w:r>
    </w:p>
    <w:p w14:paraId="6E02C2A1" w14:textId="026F8261" w:rsidR="0037049E" w:rsidRPr="005C16EB" w:rsidRDefault="00C2132F" w:rsidP="0037049E">
      <w:pPr>
        <w:spacing w:after="0"/>
        <w:rPr>
          <w:b/>
          <w:bCs/>
          <w:i/>
          <w:iCs/>
          <w:sz w:val="6"/>
          <w:szCs w:val="6"/>
          <w:lang w:val="sr-Cyrl-RS"/>
        </w:rPr>
      </w:pPr>
      <w:r w:rsidRPr="00C2132F">
        <w:rPr>
          <w:b/>
          <w:bCs/>
          <w:i/>
          <w:iCs/>
        </w:rPr>
        <w:t>Violation of the rights of a person deprived of liberty in the police premises in Novi Sad</w:t>
      </w:r>
    </w:p>
    <w:p w14:paraId="4007931E" w14:textId="7911954D" w:rsidR="00BB5F8D" w:rsidRDefault="00C2132F" w:rsidP="0037049E">
      <w:pPr>
        <w:spacing w:after="0"/>
      </w:pPr>
      <w:r w:rsidRPr="00C2132F">
        <w:t>In a</w:t>
      </w:r>
      <w:r>
        <w:t>n own-initiative investigation</w:t>
      </w:r>
      <w:r w:rsidR="0037049E">
        <w:rPr>
          <w:rStyle w:val="FootnoteReference"/>
          <w:lang w:val="sr-Cyrl-RS"/>
        </w:rPr>
        <w:footnoteReference w:id="93"/>
      </w:r>
      <w:r w:rsidR="0037049E">
        <w:rPr>
          <w:lang w:val="sr-Cyrl-RS"/>
        </w:rPr>
        <w:t>,</w:t>
      </w:r>
      <w:r w:rsidR="0037049E" w:rsidRPr="005C16EB">
        <w:rPr>
          <w:lang w:val="sr-Cyrl-RS"/>
        </w:rPr>
        <w:t xml:space="preserve"> </w:t>
      </w:r>
      <w:r w:rsidRPr="00C2132F">
        <w:t>the Protector of Citizens established that a person deprived of liberty, while under police control, sustained an injury which they stated was caused by the actions of police officers of the Novi Sad Police Directorate. A violation of the right to the inviolability of physical and mental integrity was established, as well as a violation of the right to privacy and confidentiality of the medical examination, since the examination was performed in the presence of police officers without a doctor's request. The Protector of Citizens issued nine recommendations to the Ministry of Internal Affairs, seven of which were acted upon, but no disciplinary procedure was initiated to determine individual responsibility.</w:t>
      </w:r>
    </w:p>
    <w:p w14:paraId="3B68071F" w14:textId="77777777" w:rsidR="00C2132F" w:rsidRDefault="00C2132F" w:rsidP="0037049E">
      <w:pPr>
        <w:spacing w:after="0"/>
        <w:rPr>
          <w:lang w:val="sr-Cyrl-RS"/>
        </w:rPr>
      </w:pPr>
    </w:p>
    <w:p w14:paraId="29EDC865" w14:textId="41171604" w:rsidR="00BB5F8D" w:rsidRPr="00BB5F8D" w:rsidRDefault="0054303A" w:rsidP="00BB5F8D">
      <w:pPr>
        <w:spacing w:after="0"/>
        <w:rPr>
          <w:b/>
          <w:bCs/>
          <w:i/>
          <w:iCs/>
          <w:lang w:val="sr-Cyrl-RS"/>
        </w:rPr>
      </w:pPr>
      <w:r w:rsidRPr="0054303A">
        <w:rPr>
          <w:b/>
          <w:bCs/>
          <w:i/>
          <w:iCs/>
        </w:rPr>
        <w:t>Violation of the rights of a foreign citizen at the Belgrade Border Police Station at "Nikola Tesla" Airport</w:t>
      </w:r>
    </w:p>
    <w:p w14:paraId="222D9A0B" w14:textId="5D5AFFFF" w:rsidR="00BB5F8D" w:rsidRPr="00BB5F8D" w:rsidRDefault="0054303A" w:rsidP="00BB5F8D">
      <w:pPr>
        <w:spacing w:after="0"/>
        <w:rPr>
          <w:lang w:val="sr-Cyrl-RS"/>
        </w:rPr>
      </w:pPr>
      <w:r w:rsidRPr="0054303A">
        <w:t>Following a complaint from a citizen of the Republic of Turkey, the Protector of Citizens launched an investigative procedure</w:t>
      </w:r>
      <w:r w:rsidR="00BB5F8D" w:rsidRPr="00BB5F8D">
        <w:rPr>
          <w:vertAlign w:val="superscript"/>
          <w:lang w:val="sr-Cyrl-RS"/>
        </w:rPr>
        <w:footnoteReference w:id="94"/>
      </w:r>
      <w:r w:rsidR="00BB5F8D" w:rsidRPr="00BB5F8D">
        <w:rPr>
          <w:lang w:val="sr-Cyrl-RS"/>
        </w:rPr>
        <w:t xml:space="preserve"> </w:t>
      </w:r>
      <w:r w:rsidRPr="0054303A">
        <w:t>in which he conducted direct supervision over the work of the Border Police Station at "Nikola Tesla" Airport. The investigative procedure established that a police officer violated the complainant's right to the inviolability of physical and mental integrity and the right to dignity through unlawful conduct, as it was established that he struck the complainant multiple times in the airport restroom. On this occasion, four recommendations were issued to the Ministry of Internal Affairs, which were fully acted upon, including the recommendation to conduct a disciplinary procedure against the mentioned police officer.</w:t>
      </w:r>
    </w:p>
    <w:p w14:paraId="0C7898EC" w14:textId="77777777" w:rsidR="00BB5F8D" w:rsidRDefault="00BB5F8D" w:rsidP="0037049E">
      <w:pPr>
        <w:spacing w:after="0"/>
        <w:rPr>
          <w:lang w:val="sr-Cyrl-RS"/>
        </w:rPr>
      </w:pPr>
    </w:p>
    <w:p w14:paraId="2B233C4B" w14:textId="30FD05FC" w:rsidR="00407B81" w:rsidRPr="007446A8" w:rsidRDefault="007446A8" w:rsidP="00407B81">
      <w:pPr>
        <w:spacing w:after="0"/>
        <w:rPr>
          <w:b/>
          <w:bCs/>
          <w:i/>
          <w:iCs/>
          <w:lang w:val="sr-Latn-RS"/>
        </w:rPr>
      </w:pPr>
      <w:r w:rsidRPr="007446A8">
        <w:rPr>
          <w:b/>
          <w:bCs/>
          <w:i/>
          <w:iCs/>
        </w:rPr>
        <w:t>Retention of irregular migrants in the premises of the Kanjiža Police Station</w:t>
      </w:r>
    </w:p>
    <w:p w14:paraId="01CCCF9C" w14:textId="2233CA84" w:rsidR="00407B81" w:rsidRPr="00407B81" w:rsidRDefault="007446A8" w:rsidP="00407B81">
      <w:pPr>
        <w:rPr>
          <w:lang w:val="sr-Cyrl-RS"/>
        </w:rPr>
      </w:pPr>
      <w:r w:rsidRPr="007446A8">
        <w:t xml:space="preserve">Regarding complaints about the work of the Kanjiža Police Station within the Kikinda Police Directorate, the Protector of Citizens initiated investigative procedures and supervised the work of the Kikinda Police Station. On that occasion, it was established that the freedom of movement of irregular migrants was restricted in premises not intended for detention, in </w:t>
      </w:r>
      <w:r w:rsidRPr="007446A8">
        <w:lastRenderedPageBreak/>
        <w:t>conditions that were inadequate, and that basic conditions, including food and water, were not provided during the detention.</w:t>
      </w:r>
    </w:p>
    <w:p w14:paraId="2945364A" w14:textId="53C9EF4C" w:rsidR="00407B81" w:rsidRPr="00407B81" w:rsidRDefault="007446A8" w:rsidP="00407B81">
      <w:pPr>
        <w:spacing w:after="0"/>
        <w:rPr>
          <w:lang w:val="sr-Cyrl-RS"/>
        </w:rPr>
      </w:pPr>
      <w:r w:rsidRPr="007446A8">
        <w:t>The Protector of Citizens issued recommendations</w:t>
      </w:r>
      <w:r w:rsidR="00407B81" w:rsidRPr="00407B81">
        <w:rPr>
          <w:vertAlign w:val="superscript"/>
          <w:lang w:val="sr-Cyrl-RS"/>
        </w:rPr>
        <w:footnoteReference w:id="95"/>
      </w:r>
      <w:r w:rsidR="00407B81" w:rsidRPr="00407B81">
        <w:rPr>
          <w:lang w:val="sr-Cyrl-RS"/>
        </w:rPr>
        <w:t xml:space="preserve"> </w:t>
      </w:r>
      <w:r w:rsidR="000E5ED6" w:rsidRPr="000E5ED6">
        <w:t>to the Ministry of Internal Affairs to cease using the said premises for holding persons, to provide an appropriate legal basis for the restriction of freedom of movement, and to expedite the transport of irregular migrants to the reception centers of the Commissariat for Refugees and Migration. The issued recommendations were partially acted upon.</w:t>
      </w:r>
      <w:r w:rsidR="00407B81" w:rsidRPr="00407B81">
        <w:rPr>
          <w:lang w:val="sr-Cyrl-RS"/>
        </w:rPr>
        <w:t xml:space="preserve"> </w:t>
      </w:r>
    </w:p>
    <w:p w14:paraId="6F10A76D" w14:textId="77777777" w:rsidR="00940009" w:rsidRDefault="00940009" w:rsidP="0037049E">
      <w:pPr>
        <w:spacing w:after="0"/>
        <w:rPr>
          <w:lang w:val="sr-Cyrl-RS"/>
        </w:rPr>
      </w:pPr>
    </w:p>
    <w:p w14:paraId="50333169" w14:textId="6FF3213F" w:rsidR="00194090" w:rsidRPr="000E5ED6" w:rsidRDefault="000E5ED6" w:rsidP="00194090">
      <w:pPr>
        <w:spacing w:after="0"/>
        <w:rPr>
          <w:b/>
          <w:bCs/>
          <w:i/>
          <w:iCs/>
          <w:lang w:val="sr-Latn-RS"/>
        </w:rPr>
      </w:pPr>
      <w:r w:rsidRPr="000E5ED6">
        <w:rPr>
          <w:b/>
          <w:bCs/>
          <w:i/>
          <w:iCs/>
        </w:rPr>
        <w:t>Actions of the Ministry of Internal Affairs at the protest on March 15, 2025</w:t>
      </w:r>
    </w:p>
    <w:p w14:paraId="56FB6561" w14:textId="37D3E6F1" w:rsidR="00194090" w:rsidRPr="00194090" w:rsidRDefault="009E38E5" w:rsidP="00194090">
      <w:pPr>
        <w:rPr>
          <w:lang w:val="sr-Cyrl-RS"/>
        </w:rPr>
      </w:pPr>
      <w:r w:rsidRPr="009E38E5">
        <w:t>Regarding the events of March 15, 2025, in Kralja Milana Street, when a sound of unknown origin caused public alarm during the "15 for 15" protest, the Protector of Citizens launched an investigative procedure</w:t>
      </w:r>
      <w:r w:rsidR="00194090" w:rsidRPr="00194090">
        <w:rPr>
          <w:vertAlign w:val="superscript"/>
          <w:lang w:val="sr-Cyrl-RS"/>
        </w:rPr>
        <w:footnoteReference w:id="96"/>
      </w:r>
      <w:r w:rsidR="00194090" w:rsidRPr="00194090">
        <w:rPr>
          <w:lang w:val="sr-Cyrl-RS"/>
        </w:rPr>
        <w:t xml:space="preserve"> </w:t>
      </w:r>
      <w:r w:rsidRPr="009E38E5">
        <w:t>to determine whether the said sound was the result of the use of sound wave-based devices by the Ministry of Internal Affairs or another state administration body.</w:t>
      </w:r>
    </w:p>
    <w:p w14:paraId="056D2B16" w14:textId="73C86084" w:rsidR="00194090" w:rsidRDefault="009E38E5" w:rsidP="00194090">
      <w:pPr>
        <w:spacing w:after="0"/>
        <w:rPr>
          <w:lang w:val="sr-Cyrl-RS"/>
        </w:rPr>
      </w:pPr>
      <w:r w:rsidRPr="009E38E5">
        <w:t>Information was collected from the Ministry of Internal Affairs, the Higher Public Prosecutor's Office in Belgrade, the Ministry of Defense, the University Clinical Center of Serbia, and several non-governmental organizations, but no facts or evidence were established that would make it possible to shed light on the event.</w:t>
      </w:r>
    </w:p>
    <w:p w14:paraId="4247EE20" w14:textId="77777777" w:rsidR="00194090" w:rsidRDefault="00194090" w:rsidP="00194090">
      <w:pPr>
        <w:spacing w:after="0"/>
        <w:rPr>
          <w:lang w:val="sr-Cyrl-RS"/>
        </w:rPr>
      </w:pPr>
    </w:p>
    <w:p w14:paraId="46233B77" w14:textId="60254B8A" w:rsidR="008875A4" w:rsidRPr="009E38E5" w:rsidRDefault="009E38E5" w:rsidP="008875A4">
      <w:pPr>
        <w:spacing w:after="0"/>
        <w:rPr>
          <w:b/>
          <w:bCs/>
          <w:i/>
          <w:iCs/>
          <w:lang w:val="sr-Latn-RS"/>
        </w:rPr>
      </w:pPr>
      <w:r w:rsidRPr="009E38E5">
        <w:rPr>
          <w:b/>
          <w:bCs/>
          <w:i/>
          <w:iCs/>
        </w:rPr>
        <w:t>Realization of the right to healthcare protection in the Special Prison Hospital in Belgrade</w:t>
      </w:r>
    </w:p>
    <w:p w14:paraId="47662832" w14:textId="476836F0" w:rsidR="00194090" w:rsidRDefault="009E38E5" w:rsidP="00194090">
      <w:pPr>
        <w:spacing w:after="0"/>
      </w:pPr>
      <w:r w:rsidRPr="009E38E5">
        <w:t>In a procedure following a complaint by a person under the security measure of mandatory psychiatric treatment and confinement in a healthcare institution, the Protector of Citizens addressed the Special Prison Hospital in Belgrade regarding the denial of a necessary surgical procedure. After the intervention of the Protector of Citizens, the necessary operation was facilitated and performed on the said person at the Zvezdara Clinical Hospital Center.</w:t>
      </w:r>
    </w:p>
    <w:p w14:paraId="381C2A2B" w14:textId="77777777" w:rsidR="009E38E5" w:rsidRDefault="009E38E5" w:rsidP="00194090">
      <w:pPr>
        <w:spacing w:after="0"/>
        <w:rPr>
          <w:lang w:val="sr-Cyrl-RS"/>
        </w:rPr>
      </w:pPr>
    </w:p>
    <w:p w14:paraId="2382FFA6" w14:textId="66B66E22" w:rsidR="002F4329" w:rsidRPr="009E38E5" w:rsidRDefault="009E38E5" w:rsidP="002F4329">
      <w:pPr>
        <w:spacing w:after="0"/>
        <w:rPr>
          <w:b/>
          <w:bCs/>
          <w:i/>
          <w:iCs/>
          <w:lang w:val="sr-Latn-RS"/>
        </w:rPr>
      </w:pPr>
      <w:r w:rsidRPr="009E38E5">
        <w:rPr>
          <w:b/>
          <w:bCs/>
          <w:i/>
          <w:iCs/>
        </w:rPr>
        <w:t>Transfer of an asylum seeker</w:t>
      </w:r>
    </w:p>
    <w:p w14:paraId="73964D8E" w14:textId="59244F89" w:rsidR="002F4329" w:rsidRPr="002F4329" w:rsidRDefault="009E38E5" w:rsidP="002F4329">
      <w:pPr>
        <w:spacing w:after="0"/>
        <w:rPr>
          <w:lang w:val="sr-Latn-RS"/>
        </w:rPr>
      </w:pPr>
      <w:r w:rsidRPr="009E38E5">
        <w:t>Acting on a complaint</w:t>
      </w:r>
      <w:r w:rsidR="002F4329" w:rsidRPr="002F4329">
        <w:rPr>
          <w:vertAlign w:val="superscript"/>
          <w:lang w:val="sr-Cyrl-RS"/>
        </w:rPr>
        <w:footnoteReference w:id="97"/>
      </w:r>
      <w:r w:rsidR="002F4329" w:rsidRPr="002F4329">
        <w:rPr>
          <w:lang w:val="sr-Cyrl-RS"/>
        </w:rPr>
        <w:t xml:space="preserve"> </w:t>
      </w:r>
      <w:r w:rsidRPr="009E38E5">
        <w:t>against the work of the Commissariat for Refugees and Migration, the Protector of Citizens handled a case concerning the accommodation of an asylum seeker in the Asylum Center in Sjenica. The complaint highlighted circumstances that hindered the effective conduct of the asylum procedure and the realization of the asylum seeker's rights. After the Protector of Citizens initiated the procedure, the Commissariat for Refugees and Migration implemented the transfer of the asylum seeker from the Asylum Center in Sjenica to the Asylum Center in Obrenovac, thereby creating conditions for more efficient management of the procedure and providing more adequate accommodation conditions.</w:t>
      </w:r>
    </w:p>
    <w:p w14:paraId="1A30D7D5" w14:textId="77777777" w:rsidR="002F4329" w:rsidRDefault="002F4329" w:rsidP="00194090">
      <w:pPr>
        <w:spacing w:after="0"/>
        <w:rPr>
          <w:lang w:val="sr-Cyrl-RS"/>
        </w:rPr>
      </w:pPr>
    </w:p>
    <w:p w14:paraId="4D45951B" w14:textId="1E51B996" w:rsidR="00B91E9A" w:rsidRPr="009E38E5" w:rsidRDefault="009E38E5" w:rsidP="00B91E9A">
      <w:pPr>
        <w:spacing w:after="0"/>
        <w:rPr>
          <w:b/>
          <w:bCs/>
          <w:i/>
          <w:iCs/>
          <w:lang w:val="sr-Latn-RS"/>
        </w:rPr>
      </w:pPr>
      <w:r w:rsidRPr="009E38E5">
        <w:rPr>
          <w:b/>
          <w:bCs/>
          <w:i/>
          <w:iCs/>
        </w:rPr>
        <w:t>Realization of the right to healthcare protection in the Penal-Correctional Institution in Sremska Mitrovica</w:t>
      </w:r>
    </w:p>
    <w:p w14:paraId="01761C3B" w14:textId="22D4BD62" w:rsidR="00B91E9A" w:rsidRPr="00C1461B" w:rsidRDefault="00C1461B" w:rsidP="00B91E9A">
      <w:pPr>
        <w:spacing w:after="0"/>
        <w:rPr>
          <w:lang w:val="sr-Latn-RS"/>
        </w:rPr>
      </w:pPr>
      <w:r w:rsidRPr="00C1461B">
        <w:t>The Protector of Citizens visited a convicted person serving a sentence in the Penal-Correctional Institution in Sremska Mitrovica, who had filed a complaint against the work of the Healthcare Service because they had not been provided with a necessary specialist examination. After the complainant's remarks were presented to the Head of the Healthcare Service, this institution enabled the convicted person to undergo a control examination (vascular Doppler ultrasound) and scheduled the necessary specialist examination by a vascular surgeon.</w:t>
      </w:r>
    </w:p>
    <w:p w14:paraId="7A3CBB8C" w14:textId="77777777" w:rsidR="003E5C99" w:rsidRDefault="003E5C99" w:rsidP="003E5C99">
      <w:pPr>
        <w:spacing w:after="0"/>
        <w:rPr>
          <w:b/>
          <w:bCs/>
          <w:lang w:val="sr-Cyrl-RS"/>
        </w:rPr>
      </w:pPr>
    </w:p>
    <w:p w14:paraId="06F3D769" w14:textId="36905AF4" w:rsidR="003E5C99" w:rsidRPr="00C1461B" w:rsidRDefault="00C1461B" w:rsidP="00950DAE">
      <w:pPr>
        <w:jc w:val="center"/>
        <w:rPr>
          <w:lang w:val="sr-Latn-RS"/>
        </w:rPr>
      </w:pPr>
      <w:r w:rsidRPr="00C1461B">
        <w:lastRenderedPageBreak/>
        <w:t>INDIVIDUAL RECOMMENDATIONS ARISING FROM INVESTIGATIVE PROCEDURES</w:t>
      </w:r>
    </w:p>
    <w:p w14:paraId="28FA278F" w14:textId="53878832" w:rsidR="00B76AD6" w:rsidRPr="00B76AD6" w:rsidRDefault="00A67536" w:rsidP="00950DAE">
      <w:pPr>
        <w:numPr>
          <w:ilvl w:val="0"/>
          <w:numId w:val="42"/>
        </w:numPr>
        <w:spacing w:after="0"/>
        <w:ind w:left="284" w:hanging="284"/>
        <w:rPr>
          <w:rFonts w:cs="Times New Roman"/>
          <w:lang w:val="sr-Cyrl-RS"/>
        </w:rPr>
      </w:pPr>
      <w:r w:rsidRPr="00A67536">
        <w:rPr>
          <w:rFonts w:cs="Times New Roman"/>
          <w:b/>
          <w:bCs/>
        </w:rPr>
        <w:t>The Minister of Internal Affairs, the Director of Police, and the Heads of Police Directorates</w:t>
      </w:r>
      <w:r w:rsidRPr="00A67536">
        <w:rPr>
          <w:rFonts w:cs="Times New Roman"/>
        </w:rPr>
        <w:t xml:space="preserve"> should:</w:t>
      </w:r>
    </w:p>
    <w:p w14:paraId="1FCC64EE" w14:textId="62D23F53" w:rsidR="00B76AD6" w:rsidRPr="00B76AD6" w:rsidRDefault="003A3CAE" w:rsidP="00950DAE">
      <w:pPr>
        <w:numPr>
          <w:ilvl w:val="0"/>
          <w:numId w:val="43"/>
        </w:numPr>
        <w:spacing w:after="0"/>
        <w:ind w:left="284" w:hanging="284"/>
        <w:rPr>
          <w:rFonts w:cs="Times New Roman"/>
          <w:lang w:val="sr-Cyrl-RS"/>
        </w:rPr>
      </w:pPr>
      <w:r w:rsidRPr="003A3CAE">
        <w:rPr>
          <w:rFonts w:cs="Times New Roman"/>
        </w:rPr>
        <w:t>send a clear message that any form of inadequate treatment of citizens is illegal and subject to appropriate sanctions</w:t>
      </w:r>
      <w:r>
        <w:rPr>
          <w:rFonts w:cs="Times New Roman"/>
        </w:rPr>
        <w:t>;</w:t>
      </w:r>
    </w:p>
    <w:p w14:paraId="7F48B8FA" w14:textId="05C47BA8" w:rsidR="00B76AD6" w:rsidRPr="00B76AD6" w:rsidRDefault="003A3CAE" w:rsidP="00950DAE">
      <w:pPr>
        <w:numPr>
          <w:ilvl w:val="0"/>
          <w:numId w:val="43"/>
        </w:numPr>
        <w:spacing w:after="0"/>
        <w:ind w:left="284" w:hanging="284"/>
        <w:rPr>
          <w:rFonts w:cs="Times New Roman"/>
          <w:lang w:val="sr-Cyrl-RS"/>
        </w:rPr>
      </w:pPr>
      <w:r w:rsidRPr="003A3CAE">
        <w:rPr>
          <w:rFonts w:cs="Times New Roman"/>
        </w:rPr>
        <w:t>ensure the implementation of effective investigations</w:t>
      </w:r>
      <w:r w:rsidR="00B76AD6" w:rsidRPr="00B76AD6">
        <w:rPr>
          <w:rFonts w:cs="Times New Roman"/>
          <w:lang w:val="sr-Cyrl-RS"/>
        </w:rPr>
        <w:t>;</w:t>
      </w:r>
    </w:p>
    <w:p w14:paraId="23ED49B4" w14:textId="645E2BFF" w:rsidR="00B76AD6" w:rsidRPr="00B76AD6" w:rsidRDefault="003A3CAE" w:rsidP="00950DAE">
      <w:pPr>
        <w:numPr>
          <w:ilvl w:val="0"/>
          <w:numId w:val="43"/>
        </w:numPr>
        <w:ind w:left="284" w:hanging="284"/>
        <w:rPr>
          <w:rFonts w:cs="Times New Roman"/>
          <w:lang w:val="sr-Cyrl-RS"/>
        </w:rPr>
      </w:pPr>
      <w:r w:rsidRPr="003A3CAE">
        <w:rPr>
          <w:rFonts w:cs="Times New Roman"/>
        </w:rPr>
        <w:t>ensure the determination of individual responsibility and the sanctioning of responsible police officers</w:t>
      </w:r>
      <w:r w:rsidR="00B76AD6" w:rsidRPr="00B76AD6">
        <w:rPr>
          <w:rFonts w:cs="Times New Roman"/>
          <w:lang w:val="sr-Cyrl-RS"/>
        </w:rPr>
        <w:t>;</w:t>
      </w:r>
    </w:p>
    <w:p w14:paraId="61315408" w14:textId="53B70CBA" w:rsidR="00B76AD6" w:rsidRPr="00B76AD6" w:rsidRDefault="00BD1830" w:rsidP="00950DAE">
      <w:pPr>
        <w:numPr>
          <w:ilvl w:val="0"/>
          <w:numId w:val="42"/>
        </w:numPr>
        <w:spacing w:after="0"/>
        <w:ind w:left="284" w:hanging="284"/>
        <w:rPr>
          <w:rFonts w:cs="Times New Roman"/>
          <w:lang w:val="sr-Cyrl-RS"/>
        </w:rPr>
      </w:pPr>
      <w:r w:rsidRPr="00BD1830">
        <w:rPr>
          <w:rFonts w:cs="Times New Roman"/>
          <w:b/>
          <w:bCs/>
        </w:rPr>
        <w:t xml:space="preserve">The Ministry of Internal Affairs, the Police Directorate, and the Novi Sad Police Directorate </w:t>
      </w:r>
      <w:r w:rsidRPr="00BD1830">
        <w:rPr>
          <w:rFonts w:cs="Times New Roman"/>
        </w:rPr>
        <w:t>should</w:t>
      </w:r>
      <w:r w:rsidR="00B76AD6" w:rsidRPr="00B76AD6">
        <w:rPr>
          <w:rFonts w:cs="Times New Roman"/>
          <w:lang w:val="sr-Cyrl-RS"/>
        </w:rPr>
        <w:t>:</w:t>
      </w:r>
    </w:p>
    <w:p w14:paraId="3C71A859" w14:textId="10ACE3FD" w:rsidR="00B76AD6" w:rsidRPr="00B76AD6" w:rsidRDefault="00BD1830" w:rsidP="00950DAE">
      <w:pPr>
        <w:numPr>
          <w:ilvl w:val="0"/>
          <w:numId w:val="44"/>
        </w:numPr>
        <w:spacing w:after="0"/>
        <w:ind w:left="284" w:hanging="284"/>
        <w:rPr>
          <w:rFonts w:cs="Times New Roman"/>
          <w:lang w:val="sr-Cyrl-RS"/>
        </w:rPr>
      </w:pPr>
      <w:r w:rsidRPr="00BD1830">
        <w:rPr>
          <w:rFonts w:cs="Times New Roman"/>
        </w:rPr>
        <w:t>ensure that medical examinations of persons are performed in accordance with applicable regulations and standards, generally without the presence of non-medical staff</w:t>
      </w:r>
      <w:r w:rsidR="00B76AD6" w:rsidRPr="00B76AD6">
        <w:rPr>
          <w:rFonts w:cs="Times New Roman"/>
          <w:lang w:val="sr-Cyrl-RS"/>
        </w:rPr>
        <w:t>;</w:t>
      </w:r>
    </w:p>
    <w:p w14:paraId="6F543851" w14:textId="73F21289" w:rsidR="00B76AD6" w:rsidRPr="00B76AD6" w:rsidRDefault="00BD1830" w:rsidP="00950DAE">
      <w:pPr>
        <w:numPr>
          <w:ilvl w:val="0"/>
          <w:numId w:val="44"/>
        </w:numPr>
        <w:ind w:left="284" w:hanging="284"/>
        <w:rPr>
          <w:rFonts w:cs="Times New Roman"/>
          <w:lang w:val="sr-Cyrl-RS"/>
        </w:rPr>
      </w:pPr>
      <w:r w:rsidRPr="00BD1830">
        <w:rPr>
          <w:rFonts w:cs="Times New Roman"/>
        </w:rPr>
        <w:t>ensure adequate video surveillance coverage of the building in Kralja Petra I Street, so that the route used to escort persons to the inspectors' offices is under functional video surveillance, with recordings kept for at least 30 days; ensure that the start time of a person's detention in each specific case is calculated in accordance with applicable regulations; enter complete data on the provision of healthcare assistance to the detained person in the detention premises into the detention records, so that the record contains data on all examinations performed</w:t>
      </w:r>
      <w:r w:rsidR="00B76AD6" w:rsidRPr="00B76AD6">
        <w:rPr>
          <w:rFonts w:cs="Times New Roman"/>
          <w:lang w:val="sr-Cyrl-RS"/>
        </w:rPr>
        <w:t>;</w:t>
      </w:r>
    </w:p>
    <w:p w14:paraId="0D018167" w14:textId="121C99E9" w:rsidR="00B76AD6" w:rsidRPr="00B76AD6" w:rsidRDefault="00BD1830" w:rsidP="00950DAE">
      <w:pPr>
        <w:numPr>
          <w:ilvl w:val="0"/>
          <w:numId w:val="42"/>
        </w:numPr>
        <w:spacing w:after="0"/>
        <w:ind w:left="284" w:hanging="284"/>
        <w:rPr>
          <w:rFonts w:cs="Times New Roman"/>
          <w:lang w:val="sr-Cyrl-RS"/>
        </w:rPr>
      </w:pPr>
      <w:r w:rsidRPr="00BD1830">
        <w:rPr>
          <w:rFonts w:cs="Times New Roman"/>
          <w:b/>
          <w:bCs/>
        </w:rPr>
        <w:t xml:space="preserve">The Ministry of Internal Affairs, the Police Directorate, the Border Police Directorate, and the Belgrade Border Police Station </w:t>
      </w:r>
      <w:r w:rsidRPr="00BD1830">
        <w:rPr>
          <w:rFonts w:cs="Times New Roman"/>
        </w:rPr>
        <w:t>should</w:t>
      </w:r>
      <w:r w:rsidR="00B76AD6" w:rsidRPr="00B76AD6">
        <w:rPr>
          <w:rFonts w:cs="Times New Roman"/>
          <w:lang w:val="sr-Cyrl-RS"/>
        </w:rPr>
        <w:t>:</w:t>
      </w:r>
    </w:p>
    <w:p w14:paraId="0DCDF735" w14:textId="690B0E6F" w:rsidR="00B76AD6" w:rsidRPr="00B76AD6" w:rsidRDefault="00BD1830" w:rsidP="00950DAE">
      <w:pPr>
        <w:numPr>
          <w:ilvl w:val="0"/>
          <w:numId w:val="45"/>
        </w:numPr>
        <w:spacing w:after="0"/>
        <w:ind w:left="284" w:hanging="284"/>
        <w:rPr>
          <w:rFonts w:cs="Times New Roman"/>
          <w:lang w:val="sr-Cyrl-RS"/>
        </w:rPr>
      </w:pPr>
      <w:r w:rsidRPr="00BD1830">
        <w:rPr>
          <w:rFonts w:cs="Times New Roman"/>
        </w:rPr>
        <w:t>treat all persons denied entry into the Republic of Serbia in a manner that ensures full respect for the right to the inviolability of physical and mental integrity and the right to dignity</w:t>
      </w:r>
      <w:r w:rsidR="00B76AD6" w:rsidRPr="00B76AD6">
        <w:rPr>
          <w:rFonts w:cs="Times New Roman"/>
          <w:lang w:val="sr-Cyrl-RS"/>
        </w:rPr>
        <w:t>;</w:t>
      </w:r>
    </w:p>
    <w:p w14:paraId="319154DE" w14:textId="29ECC3BA" w:rsidR="00B76AD6" w:rsidRPr="00B76AD6" w:rsidRDefault="00BD1830" w:rsidP="00950DAE">
      <w:pPr>
        <w:numPr>
          <w:ilvl w:val="0"/>
          <w:numId w:val="45"/>
        </w:numPr>
        <w:ind w:left="284" w:hanging="284"/>
        <w:rPr>
          <w:rFonts w:cs="Times New Roman"/>
          <w:lang w:val="sr-Cyrl-RS"/>
        </w:rPr>
      </w:pPr>
      <w:r w:rsidRPr="00BD1830">
        <w:rPr>
          <w:rFonts w:cs="Times New Roman"/>
        </w:rPr>
        <w:t>undertake all available measures and actions to prevent any form of abuse</w:t>
      </w:r>
      <w:r w:rsidR="00B76AD6" w:rsidRPr="00B76AD6">
        <w:rPr>
          <w:rFonts w:cs="Times New Roman"/>
          <w:lang w:val="sr-Cyrl-RS"/>
        </w:rPr>
        <w:t xml:space="preserve">;  </w:t>
      </w:r>
    </w:p>
    <w:p w14:paraId="3248CB8E" w14:textId="776CCFE0" w:rsidR="00B76AD6" w:rsidRPr="00B76AD6" w:rsidRDefault="00BD1830" w:rsidP="00950DAE">
      <w:pPr>
        <w:numPr>
          <w:ilvl w:val="0"/>
          <w:numId w:val="42"/>
        </w:numPr>
        <w:ind w:left="284" w:hanging="284"/>
        <w:rPr>
          <w:rFonts w:cs="Times New Roman"/>
          <w:lang w:val="sr-Cyrl-RS"/>
        </w:rPr>
      </w:pPr>
      <w:r w:rsidRPr="00BD1830">
        <w:rPr>
          <w:rFonts w:cs="Times New Roman"/>
          <w:b/>
          <w:bCs/>
        </w:rPr>
        <w:t xml:space="preserve">The Ministry of Internal Affairs, the Kikinda Police Directorate, and the Kanjiža Police Station </w:t>
      </w:r>
      <w:r w:rsidRPr="00BD1830">
        <w:rPr>
          <w:rFonts w:cs="Times New Roman"/>
        </w:rPr>
        <w:t>should</w:t>
      </w:r>
      <w:r>
        <w:rPr>
          <w:rFonts w:cs="Times New Roman"/>
          <w:b/>
          <w:bCs/>
        </w:rPr>
        <w:t xml:space="preserve"> </w:t>
      </w:r>
      <w:r w:rsidRPr="00BD1830">
        <w:rPr>
          <w:rFonts w:cs="Times New Roman"/>
        </w:rPr>
        <w:t>cease using the room for the temporary accommodation of irregular migrants for the purpose of holding foreigners - irregular migrants or other persons deprived of their liberty or whose freedom of movement is restricted</w:t>
      </w:r>
      <w:r w:rsidR="00B76AD6" w:rsidRPr="00B76AD6">
        <w:rPr>
          <w:rFonts w:cs="Times New Roman"/>
          <w:lang w:val="sr-Cyrl-RS"/>
        </w:rPr>
        <w:t>;</w:t>
      </w:r>
    </w:p>
    <w:p w14:paraId="2DB5C4DA" w14:textId="5B6241C4" w:rsidR="00B76AD6" w:rsidRPr="00B76AD6" w:rsidRDefault="00BD1830" w:rsidP="00950DAE">
      <w:pPr>
        <w:numPr>
          <w:ilvl w:val="0"/>
          <w:numId w:val="42"/>
        </w:numPr>
        <w:spacing w:after="0"/>
        <w:ind w:left="284" w:hanging="284"/>
        <w:rPr>
          <w:rFonts w:cs="Times New Roman"/>
          <w:lang w:val="sr-Cyrl-RS"/>
        </w:rPr>
      </w:pPr>
      <w:r w:rsidRPr="00BD1830">
        <w:rPr>
          <w:rFonts w:cs="Times New Roman"/>
          <w:b/>
          <w:bCs/>
        </w:rPr>
        <w:t xml:space="preserve">The Ministry of Internal Affairs </w:t>
      </w:r>
      <w:r w:rsidRPr="00BD1830">
        <w:rPr>
          <w:rFonts w:cs="Times New Roman"/>
        </w:rPr>
        <w:t>should</w:t>
      </w:r>
      <w:r>
        <w:rPr>
          <w:rFonts w:cs="Times New Roman"/>
        </w:rPr>
        <w:t xml:space="preserve"> </w:t>
      </w:r>
      <w:r w:rsidRPr="00BD1830">
        <w:rPr>
          <w:rFonts w:cs="Times New Roman"/>
        </w:rPr>
        <w:t>take all necessary measures to ensure that the transport of irregular migrants from the territory of the Kanjiža municipality to the reception centers of the Commissariat for Refugees and Migration is carried out in the shortest possible time, in a safe and efficient manner.</w:t>
      </w:r>
    </w:p>
    <w:p w14:paraId="1872AE78" w14:textId="77777777" w:rsidR="00711FB3" w:rsidRDefault="00711FB3" w:rsidP="006159C4">
      <w:pPr>
        <w:spacing w:after="0"/>
        <w:rPr>
          <w:rFonts w:cs="Times New Roman"/>
          <w:lang w:val="sr-Cyrl-RS"/>
        </w:rPr>
      </w:pPr>
    </w:p>
    <w:p w14:paraId="0FEBD48D" w14:textId="73D8A4EF" w:rsidR="00AB6AC7" w:rsidRDefault="00AB6AC7">
      <w:pPr>
        <w:spacing w:after="0"/>
        <w:jc w:val="left"/>
        <w:rPr>
          <w:rFonts w:cs="Times New Roman"/>
          <w:lang w:val="sr-Cyrl-RS"/>
        </w:rPr>
      </w:pPr>
      <w:r>
        <w:rPr>
          <w:rFonts w:cs="Times New Roman"/>
          <w:lang w:val="sr-Cyrl-RS"/>
        </w:rPr>
        <w:br w:type="page"/>
      </w:r>
    </w:p>
    <w:p w14:paraId="01848F11" w14:textId="62C30737" w:rsidR="00AD7FE3" w:rsidRPr="00B05006" w:rsidRDefault="008D1C71" w:rsidP="00F45DF0">
      <w:pPr>
        <w:pStyle w:val="Heading3"/>
        <w:spacing w:before="120"/>
      </w:pPr>
      <w:bookmarkStart w:id="73" w:name="_Toc66696317"/>
      <w:bookmarkStart w:id="74" w:name="_Toc229649729"/>
      <w:bookmarkEnd w:id="73"/>
      <w:r>
        <w:lastRenderedPageBreak/>
        <w:t>NATIONAL PREVENTIVE MECHANISM</w:t>
      </w:r>
      <w:bookmarkEnd w:id="74"/>
    </w:p>
    <w:p w14:paraId="214595A3" w14:textId="71D26BE2" w:rsidR="003E5C99" w:rsidRPr="004F13B3" w:rsidRDefault="004F13B3" w:rsidP="003E5C99">
      <w:pPr>
        <w:spacing w:after="0"/>
        <w:rPr>
          <w:b/>
          <w:bCs/>
          <w:lang w:val="sr-Latn-RS"/>
        </w:rPr>
      </w:pPr>
      <w:r w:rsidRPr="004F13B3">
        <w:rPr>
          <w:b/>
          <w:bCs/>
        </w:rPr>
        <w:t>Introduction and Legal Framework</w:t>
      </w:r>
    </w:p>
    <w:p w14:paraId="49167619" w14:textId="2DBBCD4A" w:rsidR="00B05006" w:rsidRPr="004F13B3" w:rsidRDefault="004F13B3" w:rsidP="00B05006">
      <w:pPr>
        <w:autoSpaceDE w:val="0"/>
        <w:autoSpaceDN w:val="0"/>
        <w:adjustRightInd w:val="0"/>
        <w:rPr>
          <w:rFonts w:cs="Calibri"/>
          <w:lang w:val="sr-Latn-RS"/>
        </w:rPr>
      </w:pPr>
      <w:r w:rsidRPr="004F13B3">
        <w:rPr>
          <w:rFonts w:cs="Calibri"/>
        </w:rPr>
        <w:t>The prohibition of torture and other cruel, inhuman, or degrading treatment or punishment is guaranteed by the Constitution of the Republic of Serbia and international treaties ratified by the Republic of Serbia. Accordingly, the state is obligated to ensure the protection of the rights of persons deprived of liberty and prevent all forms of abuse. By ratifying the Optional Protocol to the UN Convention against Torture and Other Cruel, Inhuman or Degrading Treatment or Punishment</w:t>
      </w:r>
      <w:r>
        <w:rPr>
          <w:rFonts w:cs="Calibri"/>
        </w:rPr>
        <w:t>,</w:t>
      </w:r>
      <w:r w:rsidRPr="004F13B3">
        <w:rPr>
          <w:rFonts w:cs="Calibri"/>
        </w:rPr>
        <w:t xml:space="preserve"> the Republic of Serbia undertook the obligation to establish a national preventive mechanism (hereinafter: NPM) for regular visits to places where persons deprived of liberty are or may be held, in order to prevent torture and other forms of abuse.</w:t>
      </w:r>
    </w:p>
    <w:p w14:paraId="6AB8942F" w14:textId="43868344" w:rsidR="00B05006" w:rsidRPr="008A4919" w:rsidRDefault="004F13B3" w:rsidP="00497B6D">
      <w:pPr>
        <w:autoSpaceDE w:val="0"/>
        <w:autoSpaceDN w:val="0"/>
        <w:adjustRightInd w:val="0"/>
        <w:spacing w:after="0"/>
        <w:rPr>
          <w:rFonts w:cs="Calibri"/>
          <w:lang w:val="sr-Latn-RS"/>
        </w:rPr>
      </w:pPr>
      <w:r w:rsidRPr="004F13B3">
        <w:rPr>
          <w:rFonts w:cs="Calibri"/>
        </w:rPr>
        <w:t>In the Republic of Serbia, the NPM was established by the Law Amending the Law on the Ratification of the Optional Protocol to the UN Convention against Torture and Other Cruel, Inhuman or Degrading Treatment or Punishment</w:t>
      </w:r>
      <w:r w:rsidR="00B05006" w:rsidRPr="009C3694">
        <w:rPr>
          <w:rStyle w:val="FootnoteReference"/>
          <w:rFonts w:cs="Calibri"/>
          <w:lang w:val="sr-Cyrl-RS"/>
        </w:rPr>
        <w:footnoteReference w:id="98"/>
      </w:r>
      <w:r w:rsidR="00B05006" w:rsidRPr="009C3694">
        <w:rPr>
          <w:rFonts w:cs="Calibri"/>
          <w:lang w:val="sr-Cyrl-RS"/>
        </w:rPr>
        <w:t xml:space="preserve"> </w:t>
      </w:r>
      <w:r w:rsidRPr="004F13B3">
        <w:rPr>
          <w:rFonts w:cs="Calibri"/>
        </w:rPr>
        <w:t>which stipulates that the duties of the NPM are performed by the Protector of Citizens in cooperation with the ombudsmen of autonomous provinces and associations whose statutes envision the promotion and protection of human rights and freedoms as a goal</w:t>
      </w:r>
      <w:r w:rsidR="00B05006" w:rsidRPr="009C3694">
        <w:rPr>
          <w:rStyle w:val="FootnoteReference"/>
          <w:rFonts w:cs="Calibri"/>
          <w:lang w:val="sr-Cyrl-RS"/>
        </w:rPr>
        <w:footnoteReference w:id="99"/>
      </w:r>
      <w:r>
        <w:rPr>
          <w:rFonts w:cs="Calibri"/>
        </w:rPr>
        <w:t>.</w:t>
      </w:r>
      <w:r w:rsidR="00497B6D">
        <w:rPr>
          <w:rFonts w:cs="Calibri"/>
          <w:lang w:val="sr-Cyrl-RS"/>
        </w:rPr>
        <w:t xml:space="preserve"> </w:t>
      </w:r>
      <w:r w:rsidRPr="004F13B3">
        <w:rPr>
          <w:rFonts w:cs="Calibri"/>
        </w:rPr>
        <w:t xml:space="preserve">Within this competence, the </w:t>
      </w:r>
      <w:r w:rsidR="002D458E">
        <w:rPr>
          <w:rFonts w:cs="Calibri"/>
        </w:rPr>
        <w:t>NPM</w:t>
      </w:r>
      <w:r w:rsidRPr="004F13B3">
        <w:rPr>
          <w:rFonts w:cs="Calibri"/>
        </w:rPr>
        <w:t xml:space="preserve"> conducts visits to places of deprivation of liberty, issues recommendations to competent authorities to improve the treatment of persons deprived of liberty, and highlights the need to improve regulations and practices in the field of torture prevention.</w:t>
      </w:r>
    </w:p>
    <w:p w14:paraId="058A4345" w14:textId="77777777" w:rsidR="003E5C99" w:rsidRDefault="003E5C99" w:rsidP="00497B6D">
      <w:pPr>
        <w:spacing w:after="0"/>
        <w:rPr>
          <w:b/>
          <w:bCs/>
          <w:lang w:val="sr-Cyrl-RS"/>
        </w:rPr>
      </w:pPr>
    </w:p>
    <w:p w14:paraId="24435242" w14:textId="4DBD99EB" w:rsidR="003E5C99" w:rsidRPr="009176EE" w:rsidRDefault="009176EE" w:rsidP="003E5C99">
      <w:pPr>
        <w:spacing w:after="0"/>
        <w:rPr>
          <w:b/>
          <w:bCs/>
          <w:lang w:val="sr-Latn-RS"/>
        </w:rPr>
      </w:pPr>
      <w:r w:rsidRPr="009176EE">
        <w:rPr>
          <w:b/>
          <w:bCs/>
        </w:rPr>
        <w:t>Main Challenges and Obstacles</w:t>
      </w:r>
    </w:p>
    <w:p w14:paraId="52B1B93F" w14:textId="2E70DEA5" w:rsidR="000A483C" w:rsidRPr="009C3694" w:rsidRDefault="009176EE" w:rsidP="000A483C">
      <w:pPr>
        <w:autoSpaceDE w:val="0"/>
        <w:autoSpaceDN w:val="0"/>
        <w:adjustRightInd w:val="0"/>
        <w:rPr>
          <w:rFonts w:cs="Calibri"/>
          <w:bCs/>
        </w:rPr>
      </w:pPr>
      <w:r w:rsidRPr="009176EE">
        <w:rPr>
          <w:rFonts w:cs="Calibri"/>
          <w:bCs/>
        </w:rPr>
        <w:t>During the reporting year 2025, the work of the NPM took place in conditions that continue to indicate the existence of significant systemic challenges in the field of preventing torture and other forms of abuse. There are numerous testimonies from interviewed persons deprived of liberty stating that they have not been victims of torture. However, this does not mean that torture or other forms of abuse do not exist in the Republic of Serbia at all.</w:t>
      </w:r>
    </w:p>
    <w:p w14:paraId="071C77CA" w14:textId="746B882B" w:rsidR="000A483C" w:rsidRPr="009C3694" w:rsidRDefault="009176EE" w:rsidP="000A483C">
      <w:pPr>
        <w:autoSpaceDE w:val="0"/>
        <w:autoSpaceDN w:val="0"/>
        <w:adjustRightInd w:val="0"/>
        <w:spacing w:after="0"/>
        <w:rPr>
          <w:rFonts w:cs="Calibri"/>
          <w:bCs/>
          <w:lang w:val="sr-Cyrl-RS"/>
        </w:rPr>
      </w:pPr>
      <w:r w:rsidRPr="009176EE">
        <w:rPr>
          <w:rFonts w:cs="Calibri"/>
          <w:bCs/>
        </w:rPr>
        <w:t>A particular obstacle is posed by insufficient capacities and limited resources in almost all places of deprivation of liberty. Previous efforts towards deinstitutionalization have not yielded the expected results, while the Action Plan for the Implementation of the Deinstitutionalization Strategy</w:t>
      </w:r>
      <w:r w:rsidR="000A483C" w:rsidRPr="009C3694">
        <w:rPr>
          <w:rStyle w:val="FootnoteReference"/>
          <w:rFonts w:cs="Calibri"/>
          <w:bCs/>
          <w:lang w:val="sr-Cyrl-RS"/>
        </w:rPr>
        <w:footnoteReference w:id="100"/>
      </w:r>
      <w:r w:rsidR="000A483C" w:rsidRPr="009C3694">
        <w:rPr>
          <w:rFonts w:cs="Calibri"/>
          <w:bCs/>
          <w:lang w:val="sr-Cyrl-RS"/>
        </w:rPr>
        <w:t xml:space="preserve"> </w:t>
      </w:r>
      <w:r w:rsidRPr="009176EE">
        <w:rPr>
          <w:rFonts w:cs="Calibri"/>
          <w:bCs/>
        </w:rPr>
        <w:t>was adopted only at the end of 2025, even though 2026 is the final year of the Strategy's validity.</w:t>
      </w:r>
    </w:p>
    <w:p w14:paraId="7873D1F3" w14:textId="77777777" w:rsidR="003E5C99" w:rsidRDefault="003E5C99" w:rsidP="000A483C">
      <w:pPr>
        <w:spacing w:after="0"/>
        <w:rPr>
          <w:b/>
          <w:bCs/>
          <w:lang w:val="sr-Cyrl-RS"/>
        </w:rPr>
      </w:pPr>
    </w:p>
    <w:p w14:paraId="0E4A3EE8" w14:textId="13FEAB7B" w:rsidR="003E5C99" w:rsidRPr="00B53FBD" w:rsidRDefault="00B53FBD" w:rsidP="003E5C99">
      <w:pPr>
        <w:spacing w:after="0"/>
        <w:rPr>
          <w:b/>
          <w:bCs/>
          <w:lang w:val="sr-Latn-RS"/>
        </w:rPr>
      </w:pPr>
      <w:r w:rsidRPr="00B53FBD">
        <w:rPr>
          <w:b/>
          <w:bCs/>
        </w:rPr>
        <w:t>Main Findings and Trends</w:t>
      </w:r>
    </w:p>
    <w:p w14:paraId="3FFB7544" w14:textId="16779AAF" w:rsidR="00366D9D" w:rsidRPr="009C3694" w:rsidRDefault="00B53FBD" w:rsidP="00366D9D">
      <w:pPr>
        <w:autoSpaceDE w:val="0"/>
        <w:autoSpaceDN w:val="0"/>
        <w:adjustRightInd w:val="0"/>
        <w:rPr>
          <w:rFonts w:cs="Calibri"/>
          <w:bCs/>
        </w:rPr>
      </w:pPr>
      <w:r w:rsidRPr="00B53FBD">
        <w:rPr>
          <w:rFonts w:cs="Calibri"/>
          <w:bCs/>
        </w:rPr>
        <w:t>In the reporting period, the NPM did not encounter any significant obstacles in accessing the institutions it visits. The management and staff of the institutions fully cooperated with the NPM teams, enabling them to conduct visits unimpeded in accordance with their mandate. The NPM teams were provided with all requested information, granted access to all premises and installations, allowed to photograph all parts of the institutions, review requested documentation, and hold private conversations with persons deprived of liberty chosen by the team members.</w:t>
      </w:r>
    </w:p>
    <w:p w14:paraId="0C6452CF" w14:textId="4E41E896" w:rsidR="00366D9D" w:rsidRPr="009C3694" w:rsidRDefault="00B53FBD" w:rsidP="002310C1">
      <w:pPr>
        <w:autoSpaceDE w:val="0"/>
        <w:autoSpaceDN w:val="0"/>
        <w:adjustRightInd w:val="0"/>
        <w:rPr>
          <w:rFonts w:cs="Calibri"/>
          <w:bCs/>
          <w:lang w:val="sr-Cyrl-RS"/>
        </w:rPr>
      </w:pPr>
      <w:r w:rsidRPr="00B53FBD">
        <w:rPr>
          <w:rFonts w:cs="Calibri"/>
          <w:bCs/>
        </w:rPr>
        <w:t xml:space="preserve">In order to improve cooperation and establish a continuous dialogue on the implementation of NPM recommendations and the prevention of torture, meetings were held with the ministries responsible for the institutions visited by the NPM. At these meetings, the main challenges regarding the position of persons deprived of liberty and their living conditions </w:t>
      </w:r>
      <w:r w:rsidRPr="00B53FBD">
        <w:rPr>
          <w:rFonts w:cs="Calibri"/>
          <w:bCs/>
        </w:rPr>
        <w:lastRenderedPageBreak/>
        <w:t>were highlighted, as well as the key observations of the NPM monitoring teams during their visits. The standards and recommendations of the European Committee for the Prevention of Torture and Inhuman or Degrading Treatment or Punishment (CPT) addressed to the Republic of Serbia were particularly discussed at these meetings.</w:t>
      </w:r>
    </w:p>
    <w:p w14:paraId="6F200A1B" w14:textId="41B324B7" w:rsidR="00366D9D" w:rsidRPr="009C3694" w:rsidRDefault="00B53FBD" w:rsidP="00366D9D">
      <w:pPr>
        <w:autoSpaceDE w:val="0"/>
        <w:autoSpaceDN w:val="0"/>
        <w:adjustRightInd w:val="0"/>
        <w:rPr>
          <w:rFonts w:cs="Calibri"/>
          <w:bCs/>
          <w:lang w:val="sr-Cyrl-RS"/>
        </w:rPr>
      </w:pPr>
      <w:r w:rsidRPr="00B53FBD">
        <w:rPr>
          <w:rFonts w:cs="Calibri"/>
          <w:bCs/>
        </w:rPr>
        <w:t>In performing the duties of the NPM, the Protector of Citizens continued cooperation with the Provincial Protector of Citizens – Ombudsman of the Autonomous Province of Vojvodina, whose representatives participated in visits to institutions located on the territory of the Autonomous Province. Furthermore, cooperation continued with the following associations: the Valjevo Human Rights Board, the Center for Youth Integration, the Victimology Society of Serbia, the Helsinki Committee for Human Rights in Serbia, the Lawyers' Committee for Human Rights, Klikaktiv – Center for the Development of Social Policies, and Group 484.</w:t>
      </w:r>
    </w:p>
    <w:p w14:paraId="5340557A" w14:textId="0DF2E362" w:rsidR="00366D9D" w:rsidRPr="009C3694" w:rsidRDefault="00B53FBD" w:rsidP="00366D9D">
      <w:pPr>
        <w:autoSpaceDE w:val="0"/>
        <w:autoSpaceDN w:val="0"/>
        <w:adjustRightInd w:val="0"/>
        <w:rPr>
          <w:rFonts w:cs="Calibri"/>
        </w:rPr>
      </w:pPr>
      <w:r w:rsidRPr="00B53FBD">
        <w:rPr>
          <w:rFonts w:cs="Calibri"/>
        </w:rPr>
        <w:t>Police stations continued to improve the records they keep on detained persons, including recording the realization of their rights. Nevertheless, it was observed that persons detained in criminal proceedings are often not adequately informed of their rights in writing, as they are handed inappropriate forms, and the start of detention is not always calculated correctly because the time from arrest or responding to a summons until the adoption of a detention order is not included.</w:t>
      </w:r>
    </w:p>
    <w:p w14:paraId="5D69D9C7" w14:textId="548F6D2B" w:rsidR="00366D9D" w:rsidRPr="009C3694" w:rsidRDefault="00B53FBD" w:rsidP="00366D9D">
      <w:pPr>
        <w:autoSpaceDE w:val="0"/>
        <w:autoSpaceDN w:val="0"/>
        <w:adjustRightInd w:val="0"/>
        <w:rPr>
          <w:rFonts w:cs="Calibri"/>
          <w:lang w:val="sr-Cyrl-RS"/>
        </w:rPr>
      </w:pPr>
      <w:r w:rsidRPr="00B53FBD">
        <w:rPr>
          <w:rFonts w:cs="Calibri"/>
        </w:rPr>
        <w:t>Furthermore, detention records often do not contain all the necessary data that would provide a complete overview of the treatment of a detained person during their detention, such as information on meals, visits by police officers, and medical examinations prior to placement in detention facilities. In some cases, upon the expiration of their detention, individuals were not granted access to the record, denying them the opportunity to confirm the accuracy of the entered data with their signature or to raise objections to it. Such omissions frequently occur in situations where a person detained in one police station is transferred to another police station or a penal-correctional institution. However, this practice is not widespread, and it was noted that detention records in the reporting period were more comprehensive compared to previous years.</w:t>
      </w:r>
    </w:p>
    <w:p w14:paraId="3698426D" w14:textId="5B5C8F28" w:rsidR="00366D9D" w:rsidRPr="009C3694" w:rsidRDefault="00B53FBD" w:rsidP="00366D9D">
      <w:pPr>
        <w:autoSpaceDE w:val="0"/>
        <w:autoSpaceDN w:val="0"/>
        <w:adjustRightInd w:val="0"/>
        <w:rPr>
          <w:rFonts w:cs="Calibri"/>
          <w:lang w:val="sr-Cyrl-RS"/>
        </w:rPr>
      </w:pPr>
      <w:r w:rsidRPr="00B53FBD">
        <w:rPr>
          <w:rFonts w:cs="Calibri"/>
        </w:rPr>
        <w:t>In the reporting period, the NPM did not observe any cases where persons deprived of liberty were denied medical assistance when they requested it or when it was necessary before or during detention. It was also noted that detained persons are allowed to inform a close person about their deprivation of liberty, and the realization of this right is properly recorded.</w:t>
      </w:r>
    </w:p>
    <w:p w14:paraId="0A3919A1" w14:textId="7750EC07" w:rsidR="00366D9D" w:rsidRPr="009C3694" w:rsidRDefault="00B53FBD" w:rsidP="00366D9D">
      <w:pPr>
        <w:autoSpaceDE w:val="0"/>
        <w:autoSpaceDN w:val="0"/>
        <w:adjustRightInd w:val="0"/>
        <w:rPr>
          <w:rFonts w:cs="Calibri"/>
          <w:lang w:val="sr-Cyrl-RS"/>
        </w:rPr>
      </w:pPr>
      <w:r w:rsidRPr="00B53FBD">
        <w:rPr>
          <w:rFonts w:cs="Calibri"/>
        </w:rPr>
        <w:t>All persons detained in criminal proceedings either had a chosen defense attorney or a defense attorney appointed ex officio. Detention records contained information on whether a defense attorney was engaged, their full name, the time they were contacted, the time they arrived to see the detained person, and the time they conducted an interview with them.</w:t>
      </w:r>
    </w:p>
    <w:p w14:paraId="61147001" w14:textId="5DFDB6B2" w:rsidR="00366D9D" w:rsidRPr="009C3694" w:rsidRDefault="00B53FBD" w:rsidP="00366D9D">
      <w:pPr>
        <w:autoSpaceDE w:val="0"/>
        <w:autoSpaceDN w:val="0"/>
        <w:adjustRightInd w:val="0"/>
        <w:rPr>
          <w:rFonts w:cs="Calibri"/>
          <w:lang w:val="sr-Cyrl-RS"/>
        </w:rPr>
      </w:pPr>
      <w:r w:rsidRPr="00B53FBD">
        <w:rPr>
          <w:rFonts w:cs="Calibri"/>
        </w:rPr>
        <w:t>In recent years, funds have been invested in improving the material conditions in detention facilities. Nevertheless, the NPM noted that several police directorates still do not have a sufficient number of detention rooms, and conditions in certain rooms are still not aligned with valid standards. The most common deficiencies observed were insufficient lighting and poor condition of sanitary facilities. In cases where persons detained in criminal proceedings are placed in the facilities of penal-correctional institutions, the NPM also observed shortcomings regarding the material conditions of stay. Particular attention was drawn to the practice of placing detained persons in the same rooms as individuals held in pre-trial detention, as well as the fact that they are not permitted time in the fresh air during their detention.</w:t>
      </w:r>
    </w:p>
    <w:p w14:paraId="3C8C6C6F" w14:textId="42736E94" w:rsidR="00366D9D" w:rsidRPr="009C3694" w:rsidRDefault="00F42803" w:rsidP="00366D9D">
      <w:pPr>
        <w:autoSpaceDE w:val="0"/>
        <w:autoSpaceDN w:val="0"/>
        <w:adjustRightInd w:val="0"/>
        <w:rPr>
          <w:rFonts w:cs="Calibri"/>
          <w:lang w:val="sr-Cyrl-RS"/>
        </w:rPr>
      </w:pPr>
      <w:r w:rsidRPr="00F42803">
        <w:rPr>
          <w:rFonts w:cs="Calibri"/>
        </w:rPr>
        <w:t xml:space="preserve">During the reporting period, the NPM received several allegations from persons deprived of liberty regarding ill-treatment by police officers, i.e., exposure to physical torture during arrest </w:t>
      </w:r>
      <w:r w:rsidRPr="00F42803">
        <w:rPr>
          <w:rFonts w:cs="Calibri"/>
        </w:rPr>
        <w:lastRenderedPageBreak/>
        <w:t>or immediately after being brought to a police station. These allegations generally could not be confirmed, primarily because no injuries were noted on the individuals, and in some cases, even based on documented injuries, it was not possible to determine that they resulted from the unjustified or excessive use of force.</w:t>
      </w:r>
    </w:p>
    <w:p w14:paraId="7228B397" w14:textId="39368E8C" w:rsidR="00366D9D" w:rsidRPr="009C3694" w:rsidRDefault="00F42803" w:rsidP="00366D9D">
      <w:pPr>
        <w:autoSpaceDE w:val="0"/>
        <w:autoSpaceDN w:val="0"/>
        <w:adjustRightInd w:val="0"/>
        <w:rPr>
          <w:rFonts w:cs="Calibri"/>
          <w:lang w:val="sr-Cyrl-RS"/>
        </w:rPr>
      </w:pPr>
      <w:r w:rsidRPr="00F42803">
        <w:rPr>
          <w:rFonts w:cs="Calibri"/>
        </w:rPr>
        <w:t>Nevertheless, the NPM highlighted these allegations to prevent such conduct and ensure that, if it occurs, an effective investigation is conducted, individual responsibility is determined, and the responsible police officers are sanctioned. Furthermore, the NPM addressed recommendations to penal-correctional institutions to improve the documentation of observed injuries, especially those noted upon admission to the institution, and to ensure statements regarding the origin of injuries and the conduct of police officers are not taken in the presence of police officers.</w:t>
      </w:r>
    </w:p>
    <w:p w14:paraId="5A4B67EC" w14:textId="242F2F70" w:rsidR="00366D9D" w:rsidRPr="009C3694" w:rsidRDefault="00F42803" w:rsidP="00366D9D">
      <w:pPr>
        <w:autoSpaceDE w:val="0"/>
        <w:autoSpaceDN w:val="0"/>
        <w:adjustRightInd w:val="0"/>
        <w:rPr>
          <w:rFonts w:cs="Calibri"/>
          <w:lang w:val="sr-Cyrl-RS"/>
        </w:rPr>
      </w:pPr>
      <w:r w:rsidRPr="00F42803">
        <w:rPr>
          <w:rFonts w:cs="Calibri"/>
        </w:rPr>
        <w:t>In the reporting period, the NPM observed shortcomings regarding the material conditions in facilities for the accommodation of foreigners denied entry into the country, as well as in reception and care centers for migrants. These shortcomings primarily relate to the hygiene of the premises and the presence of insects. In shelters for foreigners, many previously issued recommendations were not acted upon, leaving many issues raised by the NPM in earlier reports unresolved. Regarding accommodation conditions, the main deficiencies are reflected in defective and unhygienic sanitary facilities and an insufficient number of activities available to foreigners during their stay in shelters. Despite years of pointing this out by the NPM, problems in providing adequate healthcare have not been fully resolved, nor has a system of psychological support and mental health monitoring been established for foreigners in these institutions.</w:t>
      </w:r>
    </w:p>
    <w:p w14:paraId="19DEA75F" w14:textId="1296626A" w:rsidR="00366D9D" w:rsidRPr="009C3694" w:rsidRDefault="00F42803" w:rsidP="00366D9D">
      <w:pPr>
        <w:autoSpaceDE w:val="0"/>
        <w:autoSpaceDN w:val="0"/>
        <w:adjustRightInd w:val="0"/>
        <w:rPr>
          <w:rFonts w:cs="Calibri"/>
          <w:lang w:val="sr-Cyrl-RS"/>
        </w:rPr>
      </w:pPr>
      <w:r w:rsidRPr="00F42803">
        <w:rPr>
          <w:rFonts w:cs="Calibri"/>
        </w:rPr>
        <w:t>The NPM also noted that communication with foreigners who do not speak English most commonly takes place via available apps or with the help of other foreigners who speak Serbian or English, even though the NPM has repeatedly emphasized the need to use professional translators. In addition, an insufficient number of police officers for direct work with foreigners was recorded in the shelters.</w:t>
      </w:r>
    </w:p>
    <w:p w14:paraId="0DC7AACD" w14:textId="4FB37D78" w:rsidR="00366D9D" w:rsidRPr="009C3694" w:rsidRDefault="00F42803" w:rsidP="00366D9D">
      <w:pPr>
        <w:autoSpaceDE w:val="0"/>
        <w:autoSpaceDN w:val="0"/>
        <w:adjustRightInd w:val="0"/>
        <w:rPr>
          <w:rFonts w:cs="Calibri"/>
          <w:lang w:val="sr-Cyrl-RS"/>
        </w:rPr>
      </w:pPr>
      <w:r w:rsidRPr="00F42803">
        <w:rPr>
          <w:rFonts w:cs="Calibri"/>
        </w:rPr>
        <w:t>As one of the most significant problems in procedures for the return of foreigners, the NPM emphasized that foreigners were not allowed to point out facts that could represent an obstacle to their forced removal to a specific country, nor is the existence of such facts established. In this context, the Ministry of Internal Affairs announced that, when executing the removal of foreigners to their countries of origin, it will request an opinion in each individual case from the competent organizational unit that collects data on countries of origin and the situation in those states</w:t>
      </w:r>
      <w:r>
        <w:rPr>
          <w:rFonts w:cs="Calibri"/>
        </w:rPr>
        <w:t>.</w:t>
      </w:r>
    </w:p>
    <w:p w14:paraId="5E960553" w14:textId="19E84C93" w:rsidR="00366D9D" w:rsidRPr="009C3694" w:rsidRDefault="00F42803" w:rsidP="00366D9D">
      <w:pPr>
        <w:autoSpaceDE w:val="0"/>
        <w:autoSpaceDN w:val="0"/>
        <w:adjustRightInd w:val="0"/>
        <w:rPr>
          <w:rFonts w:cs="Calibri"/>
          <w:lang w:val="sr-Cyrl-RS"/>
        </w:rPr>
      </w:pPr>
      <w:r w:rsidRPr="00F42803">
        <w:rPr>
          <w:rFonts w:cs="Calibri"/>
        </w:rPr>
        <w:t>In residential social protection institutions, shortcomings were observed regarding ensuring privacy for users, as well as the need to improve information provided to users about their rights, obligations, and protection mechanisms. Also observed was an insufficient number of activities during free time, and in certain homes, shortcomings regarding the material conditions of accommodation. A lack of staff was recorded as a systemic problem, along with insufficient availability of continuous training for employees. The need to review the therapies prescribed to users was also identified, to reduce the number of medications and the risk of adverse effects</w:t>
      </w:r>
      <w:r w:rsidR="00366D9D" w:rsidRPr="009C3694">
        <w:rPr>
          <w:rFonts w:cs="Calibri"/>
          <w:lang w:val="sr-Cyrl-RS"/>
        </w:rPr>
        <w:t>.</w:t>
      </w:r>
    </w:p>
    <w:p w14:paraId="3C57252F" w14:textId="552A74F0" w:rsidR="00366D9D" w:rsidRPr="009C3694" w:rsidRDefault="00F42803" w:rsidP="00366D9D">
      <w:pPr>
        <w:autoSpaceDE w:val="0"/>
        <w:autoSpaceDN w:val="0"/>
        <w:adjustRightInd w:val="0"/>
        <w:rPr>
          <w:rFonts w:cs="Calibri"/>
          <w:lang w:val="sr-Cyrl-RS"/>
        </w:rPr>
      </w:pPr>
      <w:r w:rsidRPr="00F42803">
        <w:rPr>
          <w:rFonts w:cs="Calibri"/>
        </w:rPr>
        <w:t xml:space="preserve">Users are most often admitted to homes either with their legal capacity already revoked or during the process of its revocation. Regular judicial reviews of decisions on the deprivation of legal capacity are mainly based on the report of the social work center and medical documentation, while medical experts rarely visit users directly in institutions, and the users themselves are rarely heard. This practice leads to the formalization of court proceedings and </w:t>
      </w:r>
      <w:r w:rsidRPr="00F42803">
        <w:rPr>
          <w:rFonts w:cs="Calibri"/>
        </w:rPr>
        <w:lastRenderedPageBreak/>
        <w:t>exceptionally rare cases of restoring legal capacity or replacing full deprivation with partial deprivation.</w:t>
      </w:r>
    </w:p>
    <w:p w14:paraId="763A425B" w14:textId="52CCEB0C" w:rsidR="00366D9D" w:rsidRPr="009C3694" w:rsidRDefault="00F42803" w:rsidP="00366D9D">
      <w:pPr>
        <w:autoSpaceDE w:val="0"/>
        <w:autoSpaceDN w:val="0"/>
        <w:adjustRightInd w:val="0"/>
        <w:rPr>
          <w:rFonts w:cs="Calibri"/>
          <w:lang w:val="sr-Cyrl-RS"/>
        </w:rPr>
      </w:pPr>
      <w:r w:rsidRPr="00F42803">
        <w:rPr>
          <w:rFonts w:cs="Calibri"/>
        </w:rPr>
        <w:t>The NPM has also repeatedly pointed out the need to improve guardianship protection for users staying in homes. The passivity of social work centers in this segment is recognized as a systemic problem requiring measures aimed at strengthening human and financial resources, so that guardianship protection is based on quality and the actual needs of users, and not exclusively on formal-legal aspects.</w:t>
      </w:r>
    </w:p>
    <w:p w14:paraId="78DBCE36" w14:textId="551B6187" w:rsidR="00366D9D" w:rsidRPr="009C3694" w:rsidRDefault="00F42803" w:rsidP="00366D9D">
      <w:pPr>
        <w:autoSpaceDE w:val="0"/>
        <w:autoSpaceDN w:val="0"/>
        <w:adjustRightInd w:val="0"/>
        <w:rPr>
          <w:rFonts w:cs="Calibri"/>
          <w:lang w:val="sr-Cyrl-RS"/>
        </w:rPr>
      </w:pPr>
      <w:r w:rsidRPr="00F42803">
        <w:rPr>
          <w:rFonts w:cs="Calibri"/>
        </w:rPr>
        <w:t>In the reporting period, the NPM observed an insufficient number of daytime activities available to convicts assigned to closed wards and persons in pre-trial detention within penal-correctional institutions. At the same time, significant improvement was noted in the implementation of specialized treatment programs.</w:t>
      </w:r>
      <w:r w:rsidR="00366D9D" w:rsidRPr="009C3694">
        <w:rPr>
          <w:rFonts w:cs="Calibri"/>
          <w:lang w:val="sr-Cyrl-RS"/>
        </w:rPr>
        <w:t xml:space="preserve"> </w:t>
      </w:r>
    </w:p>
    <w:p w14:paraId="2382D41F" w14:textId="675EE130" w:rsidR="00366D9D" w:rsidRPr="009C3694" w:rsidRDefault="00F42803" w:rsidP="00366D9D">
      <w:pPr>
        <w:autoSpaceDE w:val="0"/>
        <w:autoSpaceDN w:val="0"/>
        <w:adjustRightInd w:val="0"/>
        <w:rPr>
          <w:rFonts w:cs="Calibri"/>
          <w:lang w:val="sr-Cyrl-RS"/>
        </w:rPr>
      </w:pPr>
      <w:r w:rsidRPr="00F42803">
        <w:rPr>
          <w:rFonts w:cs="Calibri"/>
        </w:rPr>
        <w:t>However, the NPM noted the phenomenon of convicts being excluded from the regular regime of serving their sentence without an appropriate decision being made, as well as shortcomings regarding the material conditions of accommodation in certain institutions. Also, the need to improve the method of drafting reports on the application of coercive measures was highlighted, to ensure more detailed and precise documentation of the manner of their application.</w:t>
      </w:r>
    </w:p>
    <w:p w14:paraId="6D106F51" w14:textId="28F355C6" w:rsidR="00366D9D" w:rsidRPr="009C3694" w:rsidRDefault="00F42803" w:rsidP="00366D9D">
      <w:pPr>
        <w:autoSpaceDE w:val="0"/>
        <w:autoSpaceDN w:val="0"/>
        <w:adjustRightInd w:val="0"/>
        <w:spacing w:after="0"/>
        <w:rPr>
          <w:rFonts w:cs="Calibri"/>
          <w:lang w:val="sr-Cyrl-RS"/>
        </w:rPr>
      </w:pPr>
      <w:r w:rsidRPr="00F42803">
        <w:rPr>
          <w:rFonts w:cs="Calibri"/>
        </w:rPr>
        <w:t>In certain institutions, the NPM received allegations from persons deprived of liberty regarding physical and verbal violence by staff. Although the credibility of these allegations could not be confirmed by reviewing documentation, the NPM highlighted them to strengthen preventive action and encourage the management of the institutions to continue activities aimed at preventing all forms of abuse</w:t>
      </w:r>
      <w:r w:rsidR="00366D9D" w:rsidRPr="009C3694">
        <w:rPr>
          <w:rFonts w:cs="Calibri"/>
          <w:lang w:val="sr-Cyrl-RS"/>
        </w:rPr>
        <w:t>.</w:t>
      </w:r>
    </w:p>
    <w:p w14:paraId="515C05D9" w14:textId="77777777" w:rsidR="003E5C99" w:rsidRDefault="003E5C99" w:rsidP="00366D9D">
      <w:pPr>
        <w:spacing w:after="0"/>
        <w:rPr>
          <w:b/>
          <w:bCs/>
          <w:lang w:val="sr-Cyrl-RS"/>
        </w:rPr>
      </w:pPr>
    </w:p>
    <w:p w14:paraId="52593F2E" w14:textId="0255F330" w:rsidR="003E5C99" w:rsidRPr="00CB3274" w:rsidRDefault="00CB3274" w:rsidP="003E5C99">
      <w:pPr>
        <w:spacing w:after="0"/>
        <w:rPr>
          <w:b/>
          <w:bCs/>
          <w:lang w:val="sr-Latn-RS"/>
        </w:rPr>
      </w:pPr>
      <w:r w:rsidRPr="00CB3274">
        <w:rPr>
          <w:b/>
          <w:bCs/>
        </w:rPr>
        <w:t>Important Cases and Practice Examples</w:t>
      </w:r>
    </w:p>
    <w:p w14:paraId="7DD44FC5" w14:textId="448F7B8B" w:rsidR="00CC6747" w:rsidRPr="009C3694" w:rsidRDefault="00CB3274" w:rsidP="00CC6747">
      <w:pPr>
        <w:autoSpaceDE w:val="0"/>
        <w:autoSpaceDN w:val="0"/>
        <w:adjustRightInd w:val="0"/>
        <w:spacing w:after="0"/>
        <w:rPr>
          <w:rFonts w:cs="Calibri"/>
          <w:lang w:val="sr-Cyrl-RS"/>
        </w:rPr>
      </w:pPr>
      <w:r w:rsidRPr="00CB3274">
        <w:rPr>
          <w:rFonts w:cs="Calibri"/>
        </w:rPr>
        <w:t>During the reporting period, through regular and extraordinary visits to institutions, the NPM identified examples illustrating key challenges in the protection of persons deprived of liberty. These examples reflect the observed systemic shortcomings, as well as the ways in which competent authorities reacted to the NPM's recommendations.</w:t>
      </w:r>
    </w:p>
    <w:p w14:paraId="2A616E6D" w14:textId="77777777" w:rsidR="00CC6747" w:rsidRDefault="00CC6747" w:rsidP="00CC6747">
      <w:pPr>
        <w:autoSpaceDE w:val="0"/>
        <w:autoSpaceDN w:val="0"/>
        <w:adjustRightInd w:val="0"/>
        <w:spacing w:after="0"/>
        <w:rPr>
          <w:rFonts w:cs="Calibri"/>
          <w:b/>
          <w:bCs/>
          <w:i/>
          <w:iCs/>
          <w:lang w:val="sr-Cyrl-RS"/>
        </w:rPr>
      </w:pPr>
    </w:p>
    <w:p w14:paraId="55053E50" w14:textId="7FF8A7E2" w:rsidR="00CC6747" w:rsidRPr="00CB3274" w:rsidRDefault="00CB3274" w:rsidP="00CC6747">
      <w:pPr>
        <w:autoSpaceDE w:val="0"/>
        <w:autoSpaceDN w:val="0"/>
        <w:adjustRightInd w:val="0"/>
        <w:spacing w:after="0"/>
        <w:rPr>
          <w:rFonts w:cs="Calibri"/>
          <w:b/>
          <w:bCs/>
          <w:i/>
          <w:iCs/>
          <w:lang w:val="sr-Latn-RS"/>
        </w:rPr>
      </w:pPr>
      <w:r w:rsidRPr="00CB3274">
        <w:rPr>
          <w:rFonts w:cs="Calibri"/>
          <w:b/>
          <w:bCs/>
          <w:i/>
          <w:iCs/>
        </w:rPr>
        <w:t>The role of defense attorneys during detention in police stations</w:t>
      </w:r>
    </w:p>
    <w:p w14:paraId="45347122" w14:textId="31A6DCDC" w:rsidR="00CC6747" w:rsidRDefault="00CB3274" w:rsidP="00CC6747">
      <w:pPr>
        <w:autoSpaceDE w:val="0"/>
        <w:autoSpaceDN w:val="0"/>
        <w:adjustRightInd w:val="0"/>
        <w:spacing w:after="0"/>
        <w:rPr>
          <w:rFonts w:cs="Calibri"/>
          <w:lang w:val="sr-Cyrl-RS"/>
        </w:rPr>
      </w:pPr>
      <w:r w:rsidRPr="00CB3274">
        <w:rPr>
          <w:rFonts w:cs="Calibri"/>
        </w:rPr>
        <w:t>During a visit to the Police Directorate in Požarevac, the NPM observed in several cases that lawyers, although contacted regarding the detention of a person in criminal proceedings, did not appear at the police station or immediately announced they would not come. Bearing in mind the importance of a defense attorney's presence for the protection of persons deprived of liberty, the NPM addressed a recommendation</w:t>
      </w:r>
      <w:r w:rsidR="00D61A15">
        <w:rPr>
          <w:rStyle w:val="FootnoteReference"/>
          <w:rFonts w:cs="Calibri"/>
          <w:lang w:val="sr-Cyrl-RS"/>
        </w:rPr>
        <w:footnoteReference w:id="101"/>
      </w:r>
      <w:r w:rsidR="00CC6747" w:rsidRPr="009C3694">
        <w:rPr>
          <w:rFonts w:cs="Calibri"/>
          <w:lang w:val="sr-Cyrl-RS"/>
        </w:rPr>
        <w:t xml:space="preserve"> </w:t>
      </w:r>
      <w:r w:rsidRPr="00CB3274">
        <w:rPr>
          <w:rFonts w:cs="Calibri"/>
        </w:rPr>
        <w:t>to the Bar Association to remind its members of their obligation to have personal contact with detained persons and their role in protection against abuse.</w:t>
      </w:r>
    </w:p>
    <w:p w14:paraId="0C2E3BFD" w14:textId="77777777" w:rsidR="00CC6747" w:rsidRPr="009C3694" w:rsidRDefault="00CC6747" w:rsidP="00CC6747">
      <w:pPr>
        <w:autoSpaceDE w:val="0"/>
        <w:autoSpaceDN w:val="0"/>
        <w:adjustRightInd w:val="0"/>
        <w:spacing w:after="0"/>
        <w:rPr>
          <w:rFonts w:cs="Calibri"/>
          <w:lang w:val="sr-Cyrl-RS"/>
        </w:rPr>
      </w:pPr>
    </w:p>
    <w:p w14:paraId="07E4F8AD" w14:textId="5D946AA1" w:rsidR="00CC6747" w:rsidRPr="00CB3274" w:rsidRDefault="00CB3274" w:rsidP="00CC6747">
      <w:pPr>
        <w:autoSpaceDE w:val="0"/>
        <w:autoSpaceDN w:val="0"/>
        <w:adjustRightInd w:val="0"/>
        <w:spacing w:after="0"/>
        <w:rPr>
          <w:rFonts w:cs="Calibri"/>
          <w:b/>
          <w:bCs/>
          <w:i/>
          <w:iCs/>
          <w:lang w:val="sr-Latn-RS"/>
        </w:rPr>
      </w:pPr>
      <w:r w:rsidRPr="00CB3274">
        <w:rPr>
          <w:rFonts w:cs="Calibri"/>
          <w:b/>
          <w:bCs/>
          <w:i/>
          <w:iCs/>
        </w:rPr>
        <w:t>Allegations of inadequate police conduct in reception centers</w:t>
      </w:r>
    </w:p>
    <w:p w14:paraId="7624B7B9" w14:textId="501EE4D4" w:rsidR="00CC6747" w:rsidRPr="009C3694" w:rsidRDefault="00CB3274" w:rsidP="00CC6747">
      <w:pPr>
        <w:autoSpaceDE w:val="0"/>
        <w:autoSpaceDN w:val="0"/>
        <w:adjustRightInd w:val="0"/>
        <w:spacing w:after="0"/>
        <w:rPr>
          <w:rFonts w:cs="Calibri"/>
          <w:lang w:val="sr-Cyrl-RS"/>
        </w:rPr>
      </w:pPr>
      <w:r w:rsidRPr="00CB3274">
        <w:rPr>
          <w:rFonts w:cs="Calibri"/>
        </w:rPr>
        <w:t>During a visit to the Reception Center in Preševo, several migrants claimed they were subjected to physical violence by police officers upon leaving the Center, and that some migrants were taken to North Macedonia at night. The allegations could not be confirmed as there were no injuries or precise data on the events. However, the NPM highlighted them</w:t>
      </w:r>
      <w:r w:rsidR="000A7E41">
        <w:rPr>
          <w:rStyle w:val="FootnoteReference"/>
          <w:rFonts w:cs="Calibri"/>
          <w:lang w:val="sr-Cyrl-RS"/>
        </w:rPr>
        <w:footnoteReference w:id="102"/>
      </w:r>
      <w:r w:rsidR="00CC6747" w:rsidRPr="009C3694">
        <w:rPr>
          <w:rFonts w:cs="Calibri"/>
          <w:lang w:val="sr-Cyrl-RS"/>
        </w:rPr>
        <w:t xml:space="preserve"> </w:t>
      </w:r>
      <w:r w:rsidRPr="00CB3274">
        <w:rPr>
          <w:rFonts w:cs="Calibri"/>
        </w:rPr>
        <w:t>to strengthen preventive action and informed the Commission for the Implementation of Standards of Police Conduct in the Field of Torture Prevention.</w:t>
      </w:r>
    </w:p>
    <w:p w14:paraId="0B9E9A28" w14:textId="77777777" w:rsidR="002D2C2A" w:rsidRPr="003713E7" w:rsidRDefault="002D2C2A" w:rsidP="001A2FB1">
      <w:pPr>
        <w:autoSpaceDE w:val="0"/>
        <w:autoSpaceDN w:val="0"/>
        <w:adjustRightInd w:val="0"/>
        <w:spacing w:after="0"/>
        <w:rPr>
          <w:rFonts w:cs="Calibri"/>
          <w:lang w:val="sr-Cyrl-RS"/>
        </w:rPr>
      </w:pPr>
    </w:p>
    <w:p w14:paraId="79A91ADB" w14:textId="47FA3FCF" w:rsidR="00CC6747" w:rsidRPr="009C3694" w:rsidRDefault="00CB3274" w:rsidP="001A2FB1">
      <w:pPr>
        <w:autoSpaceDE w:val="0"/>
        <w:autoSpaceDN w:val="0"/>
        <w:adjustRightInd w:val="0"/>
        <w:spacing w:after="0"/>
        <w:rPr>
          <w:rFonts w:cs="Calibri"/>
          <w:b/>
          <w:bCs/>
          <w:i/>
          <w:iCs/>
          <w:lang w:val="sr-Cyrl-RS"/>
        </w:rPr>
      </w:pPr>
      <w:r w:rsidRPr="00CB3274">
        <w:rPr>
          <w:rFonts w:cs="Calibri"/>
          <w:b/>
          <w:bCs/>
          <w:i/>
          <w:iCs/>
        </w:rPr>
        <w:lastRenderedPageBreak/>
        <w:t>Exclusion of convicts from the regular regime in penal-correctional institutions</w:t>
      </w:r>
    </w:p>
    <w:p w14:paraId="67783DEA" w14:textId="0BE1EB78" w:rsidR="00CC6747" w:rsidRPr="009C3694" w:rsidRDefault="00CB3274" w:rsidP="001A2FB1">
      <w:pPr>
        <w:autoSpaceDE w:val="0"/>
        <w:autoSpaceDN w:val="0"/>
        <w:adjustRightInd w:val="0"/>
        <w:spacing w:after="0"/>
        <w:rPr>
          <w:rFonts w:cs="Calibri"/>
          <w:lang w:val="sr-Cyrl-RS"/>
        </w:rPr>
      </w:pPr>
      <w:r w:rsidRPr="00CB3274">
        <w:rPr>
          <w:rFonts w:cs="Calibri"/>
        </w:rPr>
        <w:t>During a visit to the District Prison in Prokuplje, the NPM observed that certain convicts assigned to the closed ward were placed in a stricter regime of stay, without written and reasoned decisions being made on their exclusion from the regular regime. The NPM emphasized</w:t>
      </w:r>
      <w:r w:rsidR="006E69C1">
        <w:rPr>
          <w:rStyle w:val="FootnoteReference"/>
          <w:rFonts w:cs="Calibri"/>
          <w:lang w:val="sr-Cyrl-RS"/>
        </w:rPr>
        <w:footnoteReference w:id="103"/>
      </w:r>
      <w:r w:rsidR="00CC6747" w:rsidRPr="009C3694">
        <w:rPr>
          <w:rFonts w:cs="Calibri"/>
          <w:lang w:val="sr-Cyrl-RS"/>
        </w:rPr>
        <w:t xml:space="preserve"> </w:t>
      </w:r>
      <w:r w:rsidRPr="00CB3274">
        <w:rPr>
          <w:rFonts w:cs="Calibri"/>
        </w:rPr>
        <w:t>the need for all separations from the communal execution of sentences to be made based on formal decisions to prevent arbitrariness.</w:t>
      </w:r>
    </w:p>
    <w:p w14:paraId="07DF9ACD" w14:textId="77777777" w:rsidR="001A2FB1" w:rsidRDefault="001A2FB1" w:rsidP="001A2FB1">
      <w:pPr>
        <w:autoSpaceDE w:val="0"/>
        <w:autoSpaceDN w:val="0"/>
        <w:adjustRightInd w:val="0"/>
        <w:spacing w:after="0"/>
        <w:rPr>
          <w:rFonts w:cs="Calibri"/>
          <w:b/>
          <w:bCs/>
          <w:i/>
          <w:iCs/>
          <w:lang w:val="sr-Cyrl-RS"/>
        </w:rPr>
      </w:pPr>
    </w:p>
    <w:p w14:paraId="0AEC2BAD" w14:textId="0F807E86" w:rsidR="00CC6747" w:rsidRPr="00CB3274" w:rsidRDefault="00CB3274" w:rsidP="001A2FB1">
      <w:pPr>
        <w:autoSpaceDE w:val="0"/>
        <w:autoSpaceDN w:val="0"/>
        <w:adjustRightInd w:val="0"/>
        <w:spacing w:after="0"/>
        <w:rPr>
          <w:rFonts w:cs="Calibri"/>
          <w:b/>
          <w:bCs/>
          <w:i/>
          <w:iCs/>
          <w:lang w:val="sr-Latn-RS"/>
        </w:rPr>
      </w:pPr>
      <w:r w:rsidRPr="00CB3274">
        <w:rPr>
          <w:rFonts w:cs="Calibri"/>
          <w:b/>
          <w:bCs/>
          <w:i/>
          <w:iCs/>
        </w:rPr>
        <w:t>Actions in incident situations in social protection institutions</w:t>
      </w:r>
    </w:p>
    <w:p w14:paraId="21545461" w14:textId="479A54BC" w:rsidR="00CC6747" w:rsidRDefault="00CB3274" w:rsidP="001A2FB1">
      <w:pPr>
        <w:autoSpaceDE w:val="0"/>
        <w:autoSpaceDN w:val="0"/>
        <w:adjustRightInd w:val="0"/>
        <w:spacing w:after="0"/>
        <w:rPr>
          <w:rFonts w:cs="Calibri"/>
          <w:lang w:val="sr-Cyrl-RS"/>
        </w:rPr>
      </w:pPr>
      <w:r w:rsidRPr="00CB3274">
        <w:rPr>
          <w:rFonts w:cs="Calibri"/>
        </w:rPr>
        <w:t>During a visit to the "Vera Blagojević" Home for Children and Youth, the NPM determined a need for clearer regulation of actions in incident situations, especially in cases of aggressive or auto-aggressive behavior by users. Until the adoption of a national-level act, the NPM sent a recommendation</w:t>
      </w:r>
      <w:r w:rsidR="00316386">
        <w:rPr>
          <w:rStyle w:val="FootnoteReference"/>
          <w:rFonts w:cs="Calibri"/>
          <w:lang w:val="sr-Cyrl-RS"/>
        </w:rPr>
        <w:footnoteReference w:id="104"/>
      </w:r>
      <w:r w:rsidR="00CC6747" w:rsidRPr="009C3694">
        <w:rPr>
          <w:rFonts w:cs="Calibri"/>
          <w:lang w:val="sr-Cyrl-RS"/>
        </w:rPr>
        <w:t xml:space="preserve"> </w:t>
      </w:r>
      <w:r w:rsidRPr="00CB3274">
        <w:rPr>
          <w:rFonts w:cs="Calibri"/>
        </w:rPr>
        <w:t>to the Home to internally regulate these procedures. The Home informed the NPM that the recommendation was acted upon and a new action procedure was adopte</w:t>
      </w:r>
      <w:r w:rsidR="00CC6747" w:rsidRPr="009C3694">
        <w:rPr>
          <w:rFonts w:cs="Calibri"/>
          <w:lang w:val="sr-Cyrl-RS"/>
        </w:rPr>
        <w:t>.</w:t>
      </w:r>
    </w:p>
    <w:p w14:paraId="199E15F6" w14:textId="77777777" w:rsidR="001A2FB1" w:rsidRPr="009C3694" w:rsidRDefault="001A2FB1" w:rsidP="001A2FB1">
      <w:pPr>
        <w:autoSpaceDE w:val="0"/>
        <w:autoSpaceDN w:val="0"/>
        <w:adjustRightInd w:val="0"/>
        <w:spacing w:after="0"/>
        <w:rPr>
          <w:rFonts w:cs="Calibri"/>
          <w:lang w:val="sr-Cyrl-RS"/>
        </w:rPr>
      </w:pPr>
    </w:p>
    <w:p w14:paraId="3B35E07C" w14:textId="13E7CE46" w:rsidR="00CC6747" w:rsidRPr="00CB3274" w:rsidRDefault="00CB3274" w:rsidP="001A2FB1">
      <w:pPr>
        <w:autoSpaceDE w:val="0"/>
        <w:autoSpaceDN w:val="0"/>
        <w:adjustRightInd w:val="0"/>
        <w:spacing w:after="0"/>
        <w:rPr>
          <w:rFonts w:cs="Calibri"/>
          <w:b/>
          <w:bCs/>
          <w:i/>
          <w:iCs/>
          <w:lang w:val="sr-Latn-RS"/>
        </w:rPr>
      </w:pPr>
      <w:r w:rsidRPr="00CB3274">
        <w:rPr>
          <w:rFonts w:cs="Calibri"/>
          <w:b/>
          <w:bCs/>
          <w:i/>
          <w:iCs/>
        </w:rPr>
        <w:t>Material conditions of accommodation in a correctional-educational facility</w:t>
      </w:r>
    </w:p>
    <w:p w14:paraId="1CF1C752" w14:textId="7A5E8192" w:rsidR="00CC6747" w:rsidRPr="009C3694" w:rsidRDefault="00CB3274" w:rsidP="001A2FB1">
      <w:pPr>
        <w:autoSpaceDE w:val="0"/>
        <w:autoSpaceDN w:val="0"/>
        <w:adjustRightInd w:val="0"/>
        <w:spacing w:after="0"/>
        <w:rPr>
          <w:rFonts w:cs="Calibri"/>
          <w:lang w:val="sr-Cyrl-RS"/>
        </w:rPr>
      </w:pPr>
      <w:r w:rsidRPr="00CB3274">
        <w:rPr>
          <w:rFonts w:cs="Calibri"/>
        </w:rPr>
        <w:t>During a visit to the Correctional-Educational Facility in Kruševac, the NPM observed that the windows in one building were largely covered in paint, limiting the flow of natural light and the view outside. The NPM assessed that such a solution creates an unnecessarily oppressive atmosphere, especially considering it is an institution for young people. The NPM's recommendation</w:t>
      </w:r>
      <w:r w:rsidR="000E0F7A">
        <w:rPr>
          <w:rStyle w:val="FootnoteReference"/>
          <w:rFonts w:cs="Calibri"/>
          <w:lang w:val="sr-Cyrl-RS"/>
        </w:rPr>
        <w:footnoteReference w:id="105"/>
      </w:r>
      <w:r w:rsidR="00CC6747" w:rsidRPr="009C3694">
        <w:rPr>
          <w:rFonts w:cs="Calibri"/>
          <w:lang w:val="sr-Cyrl-RS"/>
        </w:rPr>
        <w:t xml:space="preserve"> </w:t>
      </w:r>
      <w:r w:rsidRPr="00CB3274">
        <w:rPr>
          <w:rFonts w:cs="Calibri"/>
        </w:rPr>
        <w:t>was acted upon, and the paint was removed from all windows</w:t>
      </w:r>
      <w:r w:rsidR="00CC6747" w:rsidRPr="009C3694">
        <w:rPr>
          <w:rFonts w:cs="Calibri"/>
          <w:lang w:val="sr-Cyrl-RS"/>
        </w:rPr>
        <w:t>.</w:t>
      </w:r>
    </w:p>
    <w:p w14:paraId="44D9B063" w14:textId="77777777" w:rsidR="003E5C99" w:rsidRDefault="003E5C99" w:rsidP="001A2FB1">
      <w:pPr>
        <w:spacing w:after="0"/>
        <w:rPr>
          <w:b/>
          <w:bCs/>
          <w:lang w:val="sr-Cyrl-RS"/>
        </w:rPr>
      </w:pPr>
    </w:p>
    <w:p w14:paraId="421C2F8A" w14:textId="565B87DE" w:rsidR="0067357E" w:rsidRPr="00CB3274" w:rsidRDefault="00CE33D0" w:rsidP="00291560">
      <w:pPr>
        <w:jc w:val="center"/>
        <w:rPr>
          <w:rFonts w:eastAsia="Times New Roman" w:cs="Times New Roman"/>
          <w:bCs/>
          <w:lang w:val="sr-Latn-RS"/>
        </w:rPr>
      </w:pPr>
      <w:r>
        <w:rPr>
          <w:rFonts w:eastAsia="Times New Roman" w:cs="Times New Roman"/>
          <w:bCs/>
        </w:rPr>
        <w:t xml:space="preserve">INDIVIDUAL </w:t>
      </w:r>
      <w:r w:rsidR="00CB3274" w:rsidRPr="00CB3274">
        <w:rPr>
          <w:rFonts w:eastAsia="Times New Roman" w:cs="Times New Roman"/>
          <w:bCs/>
        </w:rPr>
        <w:t>RECOMMENDATIONS ARISING FROM SUPERVISION</w:t>
      </w:r>
    </w:p>
    <w:p w14:paraId="4E588A43" w14:textId="3750EDDC" w:rsidR="0067357E" w:rsidRPr="009C3694" w:rsidRDefault="005A72F5" w:rsidP="006B1C47">
      <w:pPr>
        <w:numPr>
          <w:ilvl w:val="0"/>
          <w:numId w:val="27"/>
        </w:numPr>
        <w:autoSpaceDE w:val="0"/>
        <w:autoSpaceDN w:val="0"/>
        <w:adjustRightInd w:val="0"/>
        <w:ind w:left="284" w:hanging="284"/>
        <w:rPr>
          <w:rFonts w:cs="Calibri"/>
          <w:bCs/>
          <w:lang w:val="sr-Cyrl-RS"/>
        </w:rPr>
      </w:pPr>
      <w:r w:rsidRPr="005A72F5">
        <w:rPr>
          <w:rFonts w:cs="Calibri"/>
          <w:b/>
          <w:bCs/>
        </w:rPr>
        <w:t>The Sombor Police Directorate - Headquarters</w:t>
      </w:r>
      <w:r w:rsidRPr="005A72F5">
        <w:rPr>
          <w:rFonts w:cs="Calibri"/>
          <w:b/>
        </w:rPr>
        <w:t xml:space="preserve"> </w:t>
      </w:r>
      <w:r w:rsidRPr="005A72F5">
        <w:rPr>
          <w:rFonts w:cs="Calibri"/>
          <w:bCs/>
        </w:rPr>
        <w:t>should serve all persons detained in criminal proceedings with written notices of the rights of detained persons, which will list the rights from Article 29 of the Rulebook on Police Powers</w:t>
      </w:r>
      <w:r w:rsidR="004D7341">
        <w:rPr>
          <w:rStyle w:val="FootnoteReference"/>
          <w:rFonts w:cs="Calibri"/>
          <w:bCs/>
          <w:lang w:val="sr-Cyrl-RS"/>
        </w:rPr>
        <w:footnoteReference w:id="106"/>
      </w:r>
      <w:r w:rsidR="0067357E" w:rsidRPr="009C3694">
        <w:rPr>
          <w:rFonts w:cs="Calibri"/>
          <w:bCs/>
          <w:lang w:val="sr-Cyrl-RS"/>
        </w:rPr>
        <w:t>;</w:t>
      </w:r>
    </w:p>
    <w:p w14:paraId="35BD10F8" w14:textId="2E233DE3" w:rsidR="0067357E" w:rsidRPr="009C3694" w:rsidRDefault="001C063C" w:rsidP="006B1C47">
      <w:pPr>
        <w:numPr>
          <w:ilvl w:val="0"/>
          <w:numId w:val="27"/>
        </w:numPr>
        <w:autoSpaceDE w:val="0"/>
        <w:autoSpaceDN w:val="0"/>
        <w:adjustRightInd w:val="0"/>
        <w:spacing w:after="0"/>
        <w:ind w:left="284" w:hanging="284"/>
        <w:rPr>
          <w:rFonts w:cs="Calibri"/>
          <w:bCs/>
          <w:lang w:val="sr-Cyrl-RS"/>
        </w:rPr>
      </w:pPr>
      <w:r w:rsidRPr="001C063C">
        <w:rPr>
          <w:rFonts w:cs="Calibri"/>
          <w:b/>
          <w:bCs/>
        </w:rPr>
        <w:t>The Požarevac Police Directorate</w:t>
      </w:r>
      <w:r w:rsidRPr="001C063C">
        <w:rPr>
          <w:rFonts w:cs="Calibri"/>
          <w:b/>
        </w:rPr>
        <w:t xml:space="preserve"> </w:t>
      </w:r>
      <w:r w:rsidRPr="001C063C">
        <w:rPr>
          <w:rFonts w:cs="Calibri"/>
          <w:bCs/>
        </w:rPr>
        <w:t>should</w:t>
      </w:r>
      <w:r w:rsidR="0067357E" w:rsidRPr="009C3694">
        <w:rPr>
          <w:rFonts w:cs="Calibri"/>
          <w:bCs/>
          <w:lang w:val="sr-Cyrl-RS"/>
        </w:rPr>
        <w:t xml:space="preserve">: </w:t>
      </w:r>
    </w:p>
    <w:p w14:paraId="58CCBDB6" w14:textId="6C2C54D1" w:rsidR="002D2C2A" w:rsidRDefault="001C063C" w:rsidP="007C6771">
      <w:pPr>
        <w:numPr>
          <w:ilvl w:val="0"/>
          <w:numId w:val="28"/>
        </w:numPr>
        <w:autoSpaceDE w:val="0"/>
        <w:autoSpaceDN w:val="0"/>
        <w:adjustRightInd w:val="0"/>
        <w:spacing w:after="0"/>
        <w:ind w:left="284" w:hanging="284"/>
        <w:rPr>
          <w:rFonts w:cs="Calibri"/>
          <w:bCs/>
          <w:lang w:val="sr-Cyrl-RS"/>
        </w:rPr>
      </w:pPr>
      <w:r w:rsidRPr="001C063C">
        <w:rPr>
          <w:rFonts w:cs="Calibri"/>
          <w:bCs/>
        </w:rPr>
        <w:t>conduct supervision over detained persons through periodic visits and conversations with the individuals, and enter data on the time of visits and any remarks into the detention records</w:t>
      </w:r>
      <w:r w:rsidR="0067357E" w:rsidRPr="009C3694">
        <w:rPr>
          <w:rFonts w:cs="Calibri"/>
          <w:bCs/>
          <w:lang w:val="sr-Cyrl-RS"/>
        </w:rPr>
        <w:t>;</w:t>
      </w:r>
    </w:p>
    <w:p w14:paraId="1EBBED40" w14:textId="28D069F1" w:rsidR="0067357E" w:rsidRPr="002D2C2A" w:rsidRDefault="001C063C" w:rsidP="007C6771">
      <w:pPr>
        <w:numPr>
          <w:ilvl w:val="0"/>
          <w:numId w:val="28"/>
        </w:numPr>
        <w:autoSpaceDE w:val="0"/>
        <w:autoSpaceDN w:val="0"/>
        <w:adjustRightInd w:val="0"/>
        <w:spacing w:after="0"/>
        <w:ind w:left="284" w:hanging="284"/>
        <w:rPr>
          <w:rFonts w:cs="Calibri"/>
          <w:bCs/>
          <w:lang w:val="sr-Cyrl-RS"/>
        </w:rPr>
      </w:pPr>
      <w:r w:rsidRPr="001C063C">
        <w:rPr>
          <w:rFonts w:cs="Calibri"/>
          <w:bCs/>
        </w:rPr>
        <w:t>enter data into all detention records regarding the medical examination prior to the start of detention, including information if the person refused a medical examination</w:t>
      </w:r>
      <w:r w:rsidR="0067357E" w:rsidRPr="002D2C2A">
        <w:rPr>
          <w:rFonts w:cs="Calibri"/>
          <w:bCs/>
          <w:lang w:val="sr-Cyrl-RS"/>
        </w:rPr>
        <w:t>;</w:t>
      </w:r>
    </w:p>
    <w:p w14:paraId="2A8967B3" w14:textId="133D958F" w:rsidR="0067357E" w:rsidRPr="009C3694" w:rsidRDefault="001C063C" w:rsidP="007C6771">
      <w:pPr>
        <w:numPr>
          <w:ilvl w:val="0"/>
          <w:numId w:val="28"/>
        </w:numPr>
        <w:autoSpaceDE w:val="0"/>
        <w:autoSpaceDN w:val="0"/>
        <w:adjustRightInd w:val="0"/>
        <w:ind w:left="284" w:hanging="284"/>
        <w:rPr>
          <w:rFonts w:cs="Calibri"/>
          <w:bCs/>
          <w:lang w:val="sr-Cyrl-RS"/>
        </w:rPr>
      </w:pPr>
      <w:r w:rsidRPr="001C063C">
        <w:rPr>
          <w:rFonts w:cs="Calibri"/>
          <w:bCs/>
        </w:rPr>
        <w:t>allow detained persons staying in the Požarevac - Zabela Penal-Correctional Institution time in the fresh air for at least one hour if their detention lasts longer than 24 hours</w:t>
      </w:r>
      <w:r w:rsidR="0067357E" w:rsidRPr="009C3694">
        <w:rPr>
          <w:rFonts w:cs="Calibri"/>
          <w:bCs/>
          <w:lang w:val="sr-Cyrl-RS"/>
        </w:rPr>
        <w:t>;</w:t>
      </w:r>
    </w:p>
    <w:p w14:paraId="745C0163" w14:textId="6A9FFC71" w:rsidR="0067357E" w:rsidRPr="009C3694" w:rsidRDefault="003D1216" w:rsidP="006B1C47">
      <w:pPr>
        <w:numPr>
          <w:ilvl w:val="0"/>
          <w:numId w:val="27"/>
        </w:numPr>
        <w:autoSpaceDE w:val="0"/>
        <w:autoSpaceDN w:val="0"/>
        <w:adjustRightInd w:val="0"/>
        <w:ind w:left="284" w:hanging="284"/>
        <w:rPr>
          <w:rFonts w:cs="Calibri"/>
          <w:bCs/>
          <w:lang w:val="sr-Cyrl-RS"/>
        </w:rPr>
      </w:pPr>
      <w:r w:rsidRPr="003D1216">
        <w:rPr>
          <w:rFonts w:cs="Calibri"/>
          <w:b/>
          <w:bCs/>
        </w:rPr>
        <w:t>The Požarevac Police Station</w:t>
      </w:r>
      <w:r w:rsidRPr="003D1216">
        <w:rPr>
          <w:rFonts w:cs="Calibri"/>
          <w:b/>
        </w:rPr>
        <w:t xml:space="preserve"> </w:t>
      </w:r>
      <w:r w:rsidRPr="003D1216">
        <w:rPr>
          <w:rFonts w:cs="Calibri"/>
          <w:bCs/>
        </w:rPr>
        <w:t>should ensure sufficient lighting in the detention rooms</w:t>
      </w:r>
      <w:r w:rsidR="0067357E" w:rsidRPr="009C3694">
        <w:rPr>
          <w:rFonts w:cs="Calibri"/>
          <w:bCs/>
          <w:lang w:val="sr-Cyrl-RS"/>
        </w:rPr>
        <w:t>;</w:t>
      </w:r>
    </w:p>
    <w:p w14:paraId="08AE181F" w14:textId="17C75408" w:rsidR="0067357E" w:rsidRPr="009C3694" w:rsidRDefault="003D1216" w:rsidP="006B1C47">
      <w:pPr>
        <w:numPr>
          <w:ilvl w:val="0"/>
          <w:numId w:val="27"/>
        </w:numPr>
        <w:autoSpaceDE w:val="0"/>
        <w:autoSpaceDN w:val="0"/>
        <w:adjustRightInd w:val="0"/>
        <w:ind w:left="284" w:hanging="284"/>
        <w:rPr>
          <w:rFonts w:cs="Calibri"/>
          <w:bCs/>
          <w:lang w:val="sr-Cyrl-RS"/>
        </w:rPr>
      </w:pPr>
      <w:r w:rsidRPr="003D1216">
        <w:rPr>
          <w:rFonts w:cs="Calibri"/>
          <w:b/>
          <w:bCs/>
        </w:rPr>
        <w:t>The Alibunar, Kovačica, and Opovo Police Stations</w:t>
      </w:r>
      <w:r w:rsidRPr="003D1216">
        <w:rPr>
          <w:rFonts w:cs="Calibri"/>
          <w:b/>
        </w:rPr>
        <w:t xml:space="preserve"> </w:t>
      </w:r>
      <w:r w:rsidRPr="003D1216">
        <w:rPr>
          <w:rFonts w:cs="Calibri"/>
          <w:bCs/>
        </w:rPr>
        <w:t>should calculate the start of detention in criminal proceedings from the moment of arrest or the moment the person responds to a summons</w:t>
      </w:r>
      <w:r w:rsidR="0067357E" w:rsidRPr="009C3694">
        <w:rPr>
          <w:rFonts w:cs="Calibri"/>
          <w:bCs/>
          <w:lang w:val="sr-Cyrl-RS"/>
        </w:rPr>
        <w:t>;</w:t>
      </w:r>
    </w:p>
    <w:p w14:paraId="19E018FB" w14:textId="53E2DBFE" w:rsidR="0067357E" w:rsidRPr="009C3694" w:rsidRDefault="003D1216" w:rsidP="006B1C47">
      <w:pPr>
        <w:numPr>
          <w:ilvl w:val="0"/>
          <w:numId w:val="27"/>
        </w:numPr>
        <w:autoSpaceDE w:val="0"/>
        <w:autoSpaceDN w:val="0"/>
        <w:adjustRightInd w:val="0"/>
        <w:spacing w:after="0"/>
        <w:ind w:left="284" w:hanging="284"/>
        <w:rPr>
          <w:rFonts w:cs="Calibri"/>
          <w:b/>
          <w:lang w:val="sr-Cyrl-RS"/>
        </w:rPr>
      </w:pPr>
      <w:r w:rsidRPr="003D1216">
        <w:rPr>
          <w:rFonts w:cs="Calibri"/>
          <w:b/>
          <w:bCs/>
        </w:rPr>
        <w:t>The Požarevac Bar Association</w:t>
      </w:r>
      <w:r w:rsidRPr="003D1216">
        <w:rPr>
          <w:rFonts w:cs="Calibri"/>
          <w:b/>
        </w:rPr>
        <w:t xml:space="preserve"> </w:t>
      </w:r>
      <w:r w:rsidRPr="003D1216">
        <w:rPr>
          <w:rFonts w:cs="Calibri"/>
          <w:bCs/>
        </w:rPr>
        <w:t>should</w:t>
      </w:r>
      <w:r w:rsidR="0067357E" w:rsidRPr="009C3694">
        <w:rPr>
          <w:rFonts w:cs="Calibri"/>
          <w:bCs/>
          <w:lang w:val="sr-Cyrl-RS"/>
        </w:rPr>
        <w:t>:</w:t>
      </w:r>
    </w:p>
    <w:p w14:paraId="452B261B" w14:textId="4F287575" w:rsidR="0067357E" w:rsidRPr="009C3694" w:rsidRDefault="003D1216" w:rsidP="007C6771">
      <w:pPr>
        <w:numPr>
          <w:ilvl w:val="0"/>
          <w:numId w:val="29"/>
        </w:numPr>
        <w:autoSpaceDE w:val="0"/>
        <w:autoSpaceDN w:val="0"/>
        <w:adjustRightInd w:val="0"/>
        <w:spacing w:after="0"/>
        <w:ind w:left="284" w:hanging="284"/>
        <w:rPr>
          <w:rFonts w:cs="Calibri"/>
          <w:bCs/>
          <w:lang w:val="sr-Cyrl-RS"/>
        </w:rPr>
      </w:pPr>
      <w:r w:rsidRPr="003D1216">
        <w:rPr>
          <w:rFonts w:cs="Calibri"/>
          <w:bCs/>
        </w:rPr>
        <w:t>point out to its members the importance they have in protecting persons deprived of liberty from abuse</w:t>
      </w:r>
      <w:r w:rsidR="0067357E" w:rsidRPr="009C3694">
        <w:rPr>
          <w:rFonts w:cs="Calibri"/>
          <w:bCs/>
          <w:lang w:val="sr-Cyrl-RS"/>
        </w:rPr>
        <w:t>;</w:t>
      </w:r>
    </w:p>
    <w:p w14:paraId="2361BA3E" w14:textId="3D65E5F7" w:rsidR="0067357E" w:rsidRPr="009C3694" w:rsidRDefault="003D1216" w:rsidP="00B24E16">
      <w:pPr>
        <w:numPr>
          <w:ilvl w:val="0"/>
          <w:numId w:val="30"/>
        </w:numPr>
        <w:autoSpaceDE w:val="0"/>
        <w:autoSpaceDN w:val="0"/>
        <w:adjustRightInd w:val="0"/>
        <w:ind w:left="284" w:hanging="284"/>
        <w:rPr>
          <w:rFonts w:cs="Calibri"/>
          <w:bCs/>
          <w:lang w:val="sr-Cyrl-RS"/>
        </w:rPr>
      </w:pPr>
      <w:r w:rsidRPr="003D1216">
        <w:rPr>
          <w:rFonts w:cs="Calibri"/>
          <w:bCs/>
        </w:rPr>
        <w:t>remind lawyers of the obligation to approach the defense of persons deprived of liberty in accordance with regulations and the Code of Professional Ethics, and to establish personal contact with detained persons during their stay at the police station</w:t>
      </w:r>
      <w:r w:rsidR="0067357E" w:rsidRPr="009C3694">
        <w:rPr>
          <w:rFonts w:cs="Calibri"/>
          <w:bCs/>
          <w:lang w:val="sr-Cyrl-RS"/>
        </w:rPr>
        <w:t xml:space="preserve">; </w:t>
      </w:r>
    </w:p>
    <w:p w14:paraId="7732AD98" w14:textId="2D55504F" w:rsidR="0067357E" w:rsidRPr="009C3694" w:rsidRDefault="003D1216" w:rsidP="006B1C47">
      <w:pPr>
        <w:numPr>
          <w:ilvl w:val="0"/>
          <w:numId w:val="27"/>
        </w:numPr>
        <w:autoSpaceDE w:val="0"/>
        <w:autoSpaceDN w:val="0"/>
        <w:adjustRightInd w:val="0"/>
        <w:spacing w:after="0"/>
        <w:ind w:left="284" w:hanging="284"/>
        <w:rPr>
          <w:rFonts w:cs="Calibri"/>
          <w:b/>
          <w:lang w:val="sr-Cyrl-RS"/>
        </w:rPr>
      </w:pPr>
      <w:r w:rsidRPr="003D1216">
        <w:rPr>
          <w:rFonts w:cs="Calibri"/>
          <w:b/>
          <w:bCs/>
        </w:rPr>
        <w:lastRenderedPageBreak/>
        <w:t>The Prokuplje District Prison</w:t>
      </w:r>
      <w:r w:rsidRPr="003D1216">
        <w:rPr>
          <w:rFonts w:cs="Calibri"/>
          <w:b/>
        </w:rPr>
        <w:t xml:space="preserve"> </w:t>
      </w:r>
      <w:r w:rsidRPr="003D1216">
        <w:rPr>
          <w:rFonts w:cs="Calibri"/>
          <w:bCs/>
        </w:rPr>
        <w:t>should</w:t>
      </w:r>
      <w:r w:rsidR="0067357E" w:rsidRPr="009C3694">
        <w:rPr>
          <w:rFonts w:cs="Calibri"/>
          <w:bCs/>
          <w:lang w:val="sr-Cyrl-RS"/>
        </w:rPr>
        <w:t>:</w:t>
      </w:r>
    </w:p>
    <w:p w14:paraId="6E3A8E96" w14:textId="20176BF6" w:rsidR="0067357E" w:rsidRPr="009C3694" w:rsidRDefault="003D1216" w:rsidP="00B24E16">
      <w:pPr>
        <w:numPr>
          <w:ilvl w:val="0"/>
          <w:numId w:val="30"/>
        </w:numPr>
        <w:autoSpaceDE w:val="0"/>
        <w:autoSpaceDN w:val="0"/>
        <w:adjustRightInd w:val="0"/>
        <w:spacing w:after="0"/>
        <w:ind w:left="284" w:hanging="284"/>
        <w:rPr>
          <w:rFonts w:cs="Calibri"/>
          <w:bCs/>
          <w:lang w:val="sr-Cyrl-RS"/>
        </w:rPr>
      </w:pPr>
      <w:r w:rsidRPr="003D1216">
        <w:rPr>
          <w:rFonts w:cs="Calibri"/>
          <w:bCs/>
        </w:rPr>
        <w:t>exclude convicts from the regular regime of serving their sentence solely on the basis of written and reasoned decisions made in a legally prescribed procedure</w:t>
      </w:r>
      <w:r w:rsidR="0067357E" w:rsidRPr="009C3694">
        <w:rPr>
          <w:rFonts w:cs="Calibri"/>
          <w:bCs/>
          <w:lang w:val="sr-Cyrl-RS"/>
        </w:rPr>
        <w:t xml:space="preserve">; </w:t>
      </w:r>
    </w:p>
    <w:p w14:paraId="577CFFC2" w14:textId="57A462C1" w:rsidR="0067357E" w:rsidRPr="009C3694" w:rsidRDefault="003D1216" w:rsidP="00B24E16">
      <w:pPr>
        <w:numPr>
          <w:ilvl w:val="0"/>
          <w:numId w:val="30"/>
        </w:numPr>
        <w:autoSpaceDE w:val="0"/>
        <w:autoSpaceDN w:val="0"/>
        <w:adjustRightInd w:val="0"/>
        <w:ind w:left="284" w:hanging="284"/>
        <w:rPr>
          <w:rFonts w:cs="Calibri"/>
          <w:bCs/>
          <w:lang w:val="sr-Cyrl-RS"/>
        </w:rPr>
      </w:pPr>
      <w:r w:rsidRPr="003D1216">
        <w:rPr>
          <w:rFonts w:cs="Calibri"/>
          <w:bCs/>
        </w:rPr>
        <w:t>enable convicted persons assigned to the closed ward to engage in purposeful activities during their free time, such as sports and cultural activities, clubs, and courses</w:t>
      </w:r>
      <w:r w:rsidR="0067357E" w:rsidRPr="009C3694">
        <w:rPr>
          <w:rFonts w:cs="Calibri"/>
          <w:bCs/>
          <w:lang w:val="sr-Cyrl-RS"/>
        </w:rPr>
        <w:t>;</w:t>
      </w:r>
    </w:p>
    <w:p w14:paraId="716CABA3" w14:textId="1367134F" w:rsidR="0067357E" w:rsidRPr="009C3694" w:rsidRDefault="003D1216" w:rsidP="006B1C47">
      <w:pPr>
        <w:numPr>
          <w:ilvl w:val="0"/>
          <w:numId w:val="27"/>
        </w:numPr>
        <w:autoSpaceDE w:val="0"/>
        <w:autoSpaceDN w:val="0"/>
        <w:adjustRightInd w:val="0"/>
        <w:ind w:left="284" w:hanging="284"/>
        <w:rPr>
          <w:rFonts w:cs="Calibri"/>
          <w:bCs/>
          <w:lang w:val="sr-Cyrl-RS"/>
        </w:rPr>
      </w:pPr>
      <w:r w:rsidRPr="003D1216">
        <w:rPr>
          <w:rFonts w:cs="Calibri"/>
          <w:b/>
          <w:bCs/>
        </w:rPr>
        <w:t>The Subotica District Prison</w:t>
      </w:r>
      <w:r w:rsidRPr="003D1216">
        <w:rPr>
          <w:rFonts w:cs="Calibri"/>
          <w:b/>
        </w:rPr>
        <w:t xml:space="preserve"> </w:t>
      </w:r>
      <w:r w:rsidRPr="003D1216">
        <w:rPr>
          <w:rFonts w:cs="Calibri"/>
          <w:bCs/>
        </w:rPr>
        <w:t>should ensure conditions for the work engagement of convicted persons assigned to the closed ward and persons in pre-trial detention</w:t>
      </w:r>
      <w:r w:rsidR="0067357E" w:rsidRPr="009C3694">
        <w:rPr>
          <w:rFonts w:cs="Calibri"/>
          <w:bCs/>
          <w:lang w:val="sr-Cyrl-RS"/>
        </w:rPr>
        <w:t>;</w:t>
      </w:r>
    </w:p>
    <w:p w14:paraId="71017736" w14:textId="56D0B4AA" w:rsidR="0067357E" w:rsidRPr="009C3694" w:rsidRDefault="003E7A84" w:rsidP="006B1C47">
      <w:pPr>
        <w:numPr>
          <w:ilvl w:val="0"/>
          <w:numId w:val="27"/>
        </w:numPr>
        <w:autoSpaceDE w:val="0"/>
        <w:autoSpaceDN w:val="0"/>
        <w:adjustRightInd w:val="0"/>
        <w:spacing w:after="0"/>
        <w:ind w:left="284" w:hanging="284"/>
        <w:rPr>
          <w:rFonts w:cs="Calibri"/>
          <w:bCs/>
          <w:lang w:val="sr-Cyrl-RS"/>
        </w:rPr>
      </w:pPr>
      <w:r w:rsidRPr="003E7A84">
        <w:rPr>
          <w:rFonts w:cs="Calibri"/>
          <w:b/>
          <w:bCs/>
        </w:rPr>
        <w:t>The Sombor Penal-Correctional Institution</w:t>
      </w:r>
      <w:r w:rsidRPr="003E7A84">
        <w:rPr>
          <w:rFonts w:cs="Calibri"/>
          <w:b/>
        </w:rPr>
        <w:t xml:space="preserve"> </w:t>
      </w:r>
      <w:r w:rsidRPr="003E7A84">
        <w:rPr>
          <w:rFonts w:cs="Calibri"/>
          <w:bCs/>
        </w:rPr>
        <w:t>should</w:t>
      </w:r>
      <w:r w:rsidR="0067357E" w:rsidRPr="009C3694">
        <w:rPr>
          <w:rFonts w:cs="Calibri"/>
          <w:bCs/>
          <w:lang w:val="sr-Cyrl-RS"/>
        </w:rPr>
        <w:t>:</w:t>
      </w:r>
    </w:p>
    <w:p w14:paraId="60473B24" w14:textId="3DFEE7E2" w:rsidR="0067357E" w:rsidRPr="009C3694" w:rsidRDefault="003E7A84" w:rsidP="00B24E16">
      <w:pPr>
        <w:numPr>
          <w:ilvl w:val="0"/>
          <w:numId w:val="30"/>
        </w:numPr>
        <w:autoSpaceDE w:val="0"/>
        <w:autoSpaceDN w:val="0"/>
        <w:adjustRightInd w:val="0"/>
        <w:spacing w:after="0"/>
        <w:ind w:left="284" w:hanging="284"/>
        <w:rPr>
          <w:rFonts w:cs="Calibri"/>
          <w:bCs/>
          <w:lang w:val="sr-Cyrl-RS"/>
        </w:rPr>
      </w:pPr>
      <w:r w:rsidRPr="003E7A84">
        <w:rPr>
          <w:rFonts w:cs="Calibri"/>
          <w:bCs/>
        </w:rPr>
        <w:t>ensure the first medical examination of persons deprived of liberty upon admission to the Institution is performed no later than within 24 hours and always includes a visual examination of the entire body</w:t>
      </w:r>
      <w:r w:rsidR="0067357E" w:rsidRPr="009C3694">
        <w:rPr>
          <w:rFonts w:cs="Calibri"/>
          <w:bCs/>
          <w:lang w:val="sr-Cyrl-RS"/>
        </w:rPr>
        <w:t>;</w:t>
      </w:r>
    </w:p>
    <w:p w14:paraId="27B4BCE8" w14:textId="07D20EB7" w:rsidR="0067357E" w:rsidRPr="009C3694" w:rsidRDefault="003E7A84" w:rsidP="00B24E16">
      <w:pPr>
        <w:numPr>
          <w:ilvl w:val="0"/>
          <w:numId w:val="30"/>
        </w:numPr>
        <w:autoSpaceDE w:val="0"/>
        <w:autoSpaceDN w:val="0"/>
        <w:adjustRightInd w:val="0"/>
        <w:spacing w:after="0"/>
        <w:ind w:left="284" w:hanging="284"/>
        <w:rPr>
          <w:rFonts w:cs="Calibri"/>
          <w:bCs/>
          <w:lang w:val="sr-Cyrl-RS"/>
        </w:rPr>
      </w:pPr>
      <w:r w:rsidRPr="003E7A84">
        <w:rPr>
          <w:rFonts w:cs="Calibri"/>
          <w:bCs/>
        </w:rPr>
        <w:t>ensure medical examinations are performed without the presence of non-medical staff, except in exceptional cases, with the reasons for their presence recorded</w:t>
      </w:r>
      <w:r w:rsidR="0067357E" w:rsidRPr="009C3694">
        <w:rPr>
          <w:rFonts w:cs="Calibri"/>
          <w:bCs/>
          <w:lang w:val="sr-Cyrl-RS"/>
        </w:rPr>
        <w:t>;</w:t>
      </w:r>
    </w:p>
    <w:p w14:paraId="5BBFC82D" w14:textId="367E2B5F" w:rsidR="0067357E" w:rsidRPr="009C3694" w:rsidRDefault="003E7A84" w:rsidP="00B24E16">
      <w:pPr>
        <w:numPr>
          <w:ilvl w:val="0"/>
          <w:numId w:val="30"/>
        </w:numPr>
        <w:autoSpaceDE w:val="0"/>
        <w:autoSpaceDN w:val="0"/>
        <w:adjustRightInd w:val="0"/>
        <w:ind w:left="284" w:hanging="284"/>
        <w:rPr>
          <w:rFonts w:cs="Calibri"/>
          <w:bCs/>
          <w:lang w:val="sr-Cyrl-RS"/>
        </w:rPr>
      </w:pPr>
      <w:r w:rsidRPr="003E7A84">
        <w:rPr>
          <w:rFonts w:cs="Calibri"/>
          <w:bCs/>
        </w:rPr>
        <w:t>ensure that in cases of observed injuries, medical reports include detailed statements from the individuals on how the injuries occurred, that the injuries are described in detail, photographed, and drawn on a body chart, and that an expert opinion is provided on the connection between the allegations and objective findings</w:t>
      </w:r>
      <w:r w:rsidR="0067357E" w:rsidRPr="009C3694">
        <w:rPr>
          <w:rFonts w:cs="Calibri"/>
          <w:bCs/>
          <w:lang w:val="sr-Cyrl-RS"/>
        </w:rPr>
        <w:t>;</w:t>
      </w:r>
    </w:p>
    <w:p w14:paraId="676F5384" w14:textId="3A598F2B" w:rsidR="0067357E" w:rsidRPr="005B0E4A" w:rsidRDefault="005B0E4A" w:rsidP="006B1C47">
      <w:pPr>
        <w:numPr>
          <w:ilvl w:val="0"/>
          <w:numId w:val="27"/>
        </w:numPr>
        <w:autoSpaceDE w:val="0"/>
        <w:autoSpaceDN w:val="0"/>
        <w:adjustRightInd w:val="0"/>
        <w:ind w:left="284" w:hanging="284"/>
        <w:rPr>
          <w:rFonts w:cs="Calibri"/>
          <w:bCs/>
          <w:lang w:val="sr-Cyrl-RS"/>
        </w:rPr>
      </w:pPr>
      <w:r w:rsidRPr="005B0E4A">
        <w:rPr>
          <w:rFonts w:cs="Calibri"/>
          <w:b/>
          <w:bCs/>
        </w:rPr>
        <w:t>The Leskovac District Prison</w:t>
      </w:r>
      <w:r w:rsidRPr="005B0E4A">
        <w:rPr>
          <w:rFonts w:cs="Calibri"/>
          <w:b/>
        </w:rPr>
        <w:t xml:space="preserve"> </w:t>
      </w:r>
      <w:r w:rsidRPr="005B0E4A">
        <w:rPr>
          <w:rFonts w:cs="Calibri"/>
          <w:bCs/>
        </w:rPr>
        <w:t>should, in cases where injuries indicating abuse are observed during the first medical examination or if the person states they were abused, inform the competent public prosecutor's office without delay and submit relevant documentation</w:t>
      </w:r>
      <w:r w:rsidR="0067357E" w:rsidRPr="005B0E4A">
        <w:rPr>
          <w:rFonts w:cs="Calibri"/>
          <w:bCs/>
          <w:lang w:val="sr-Cyrl-RS"/>
        </w:rPr>
        <w:t>;</w:t>
      </w:r>
    </w:p>
    <w:p w14:paraId="34E3E1BF" w14:textId="6C722914" w:rsidR="0067357E" w:rsidRPr="009C3694" w:rsidRDefault="003C0975" w:rsidP="006B1C47">
      <w:pPr>
        <w:numPr>
          <w:ilvl w:val="0"/>
          <w:numId w:val="27"/>
        </w:numPr>
        <w:autoSpaceDE w:val="0"/>
        <w:autoSpaceDN w:val="0"/>
        <w:adjustRightInd w:val="0"/>
        <w:spacing w:after="0"/>
        <w:ind w:left="284" w:hanging="284"/>
        <w:rPr>
          <w:rFonts w:cs="Calibri"/>
          <w:bCs/>
          <w:lang w:val="sr-Cyrl-RS"/>
        </w:rPr>
      </w:pPr>
      <w:r w:rsidRPr="003C0975">
        <w:rPr>
          <w:rFonts w:cs="Calibri"/>
          <w:b/>
          <w:bCs/>
        </w:rPr>
        <w:t>The Kruševac Correctional-Educational Facility</w:t>
      </w:r>
      <w:r w:rsidRPr="003C0975">
        <w:rPr>
          <w:rFonts w:cs="Calibri"/>
          <w:b/>
        </w:rPr>
        <w:t xml:space="preserve"> </w:t>
      </w:r>
      <w:r w:rsidRPr="003C0975">
        <w:rPr>
          <w:rFonts w:cs="Calibri"/>
          <w:bCs/>
        </w:rPr>
        <w:t>should</w:t>
      </w:r>
      <w:r w:rsidR="0067357E" w:rsidRPr="009C3694">
        <w:rPr>
          <w:rFonts w:cs="Calibri"/>
          <w:bCs/>
          <w:lang w:val="sr-Cyrl-RS"/>
        </w:rPr>
        <w:t>:</w:t>
      </w:r>
    </w:p>
    <w:p w14:paraId="25581A5B" w14:textId="1F9FE96E" w:rsidR="0067357E" w:rsidRPr="009C3694" w:rsidRDefault="003C0975" w:rsidP="00B24E16">
      <w:pPr>
        <w:numPr>
          <w:ilvl w:val="0"/>
          <w:numId w:val="30"/>
        </w:numPr>
        <w:autoSpaceDE w:val="0"/>
        <w:autoSpaceDN w:val="0"/>
        <w:adjustRightInd w:val="0"/>
        <w:spacing w:after="0"/>
        <w:ind w:left="284" w:hanging="284"/>
        <w:rPr>
          <w:rFonts w:cs="Calibri"/>
          <w:bCs/>
          <w:lang w:val="sr-Cyrl-RS"/>
        </w:rPr>
      </w:pPr>
      <w:r w:rsidRPr="003C0975">
        <w:rPr>
          <w:rFonts w:cs="Calibri"/>
          <w:bCs/>
        </w:rPr>
        <w:t>make the windows in the rooms of the Intensive Work Department transparent by removing paint from the glass</w:t>
      </w:r>
      <w:r w:rsidR="0067357E" w:rsidRPr="009C3694">
        <w:rPr>
          <w:rFonts w:cs="Calibri"/>
          <w:bCs/>
          <w:lang w:val="sr-Cyrl-RS"/>
        </w:rPr>
        <w:t xml:space="preserve">; </w:t>
      </w:r>
    </w:p>
    <w:p w14:paraId="3FF7D0DA" w14:textId="18EE59C7" w:rsidR="0067357E" w:rsidRPr="009C3694" w:rsidRDefault="003C0975" w:rsidP="00B24E16">
      <w:pPr>
        <w:numPr>
          <w:ilvl w:val="0"/>
          <w:numId w:val="30"/>
        </w:numPr>
        <w:autoSpaceDE w:val="0"/>
        <w:autoSpaceDN w:val="0"/>
        <w:adjustRightInd w:val="0"/>
        <w:spacing w:after="0"/>
        <w:ind w:left="284" w:hanging="284"/>
        <w:rPr>
          <w:rFonts w:cs="Calibri"/>
          <w:bCs/>
          <w:lang w:val="sr-Cyrl-RS"/>
        </w:rPr>
      </w:pPr>
      <w:r w:rsidRPr="003C0975">
        <w:rPr>
          <w:rFonts w:cs="Calibri"/>
          <w:bCs/>
        </w:rPr>
        <w:t>ensure the doctor enters detailed statements on how injuries occurred into the examination reports of the wards, describes injuries in detail, photographs them, draws them on a body chart, and provides an opinion on the connection between allegations and findings</w:t>
      </w:r>
      <w:r w:rsidR="0067357E" w:rsidRPr="009C3694">
        <w:rPr>
          <w:rFonts w:cs="Calibri"/>
          <w:bCs/>
          <w:lang w:val="sr-Cyrl-RS"/>
        </w:rPr>
        <w:t>;</w:t>
      </w:r>
    </w:p>
    <w:p w14:paraId="21141317" w14:textId="36036467" w:rsidR="0067357E" w:rsidRPr="00106DEC" w:rsidRDefault="003C0975" w:rsidP="00B24E16">
      <w:pPr>
        <w:numPr>
          <w:ilvl w:val="0"/>
          <w:numId w:val="30"/>
        </w:numPr>
        <w:autoSpaceDE w:val="0"/>
        <w:autoSpaceDN w:val="0"/>
        <w:adjustRightInd w:val="0"/>
        <w:ind w:left="284" w:hanging="284"/>
        <w:rPr>
          <w:rFonts w:cs="Calibri"/>
          <w:bCs/>
          <w:lang w:val="sr-Cyrl-RS"/>
        </w:rPr>
      </w:pPr>
      <w:r w:rsidRPr="003C0975">
        <w:rPr>
          <w:rFonts w:cs="Calibri"/>
          <w:bCs/>
        </w:rPr>
        <w:t>take measures to prevent any form of illicit treatment of wards, including verbal abuse</w:t>
      </w:r>
      <w:r w:rsidR="0067357E" w:rsidRPr="00106DEC">
        <w:rPr>
          <w:rFonts w:cs="Calibri"/>
          <w:bCs/>
          <w:lang w:val="sr-Cyrl-RS"/>
        </w:rPr>
        <w:t>;</w:t>
      </w:r>
    </w:p>
    <w:p w14:paraId="1A2D0F4E" w14:textId="3596F2BA" w:rsidR="0067357E" w:rsidRPr="003C0975" w:rsidRDefault="003C0975" w:rsidP="006B1C47">
      <w:pPr>
        <w:numPr>
          <w:ilvl w:val="0"/>
          <w:numId w:val="27"/>
        </w:numPr>
        <w:autoSpaceDE w:val="0"/>
        <w:autoSpaceDN w:val="0"/>
        <w:adjustRightInd w:val="0"/>
        <w:ind w:left="270" w:hanging="270"/>
        <w:rPr>
          <w:rFonts w:cs="Calibri"/>
          <w:bCs/>
          <w:lang w:val="sr-Cyrl-RS"/>
        </w:rPr>
      </w:pPr>
      <w:r w:rsidRPr="003C0975">
        <w:rPr>
          <w:rFonts w:cs="Calibri"/>
          <w:b/>
          <w:bCs/>
        </w:rPr>
        <w:t>The Požarevac - Zabela Penal-Correctional Institution</w:t>
      </w:r>
      <w:r w:rsidRPr="003C0975">
        <w:rPr>
          <w:rFonts w:cs="Calibri"/>
          <w:b/>
        </w:rPr>
        <w:t xml:space="preserve"> </w:t>
      </w:r>
      <w:r w:rsidRPr="003C0975">
        <w:rPr>
          <w:rFonts w:cs="Calibri"/>
          <w:bCs/>
        </w:rPr>
        <w:t>should ensure that upon admission of persons deprived of liberty, they are not asked to give a statement on whether they were previously subjected to ill-treatment in the presence of the police officers who brought them, but rather that the existence of injuries and their origin are determined exclusively by a doctor;</w:t>
      </w:r>
    </w:p>
    <w:p w14:paraId="4DB0F4C8" w14:textId="38836748" w:rsidR="0067357E" w:rsidRPr="009C3694" w:rsidRDefault="003C0975" w:rsidP="006B1C47">
      <w:pPr>
        <w:numPr>
          <w:ilvl w:val="0"/>
          <w:numId w:val="27"/>
        </w:numPr>
        <w:autoSpaceDE w:val="0"/>
        <w:autoSpaceDN w:val="0"/>
        <w:adjustRightInd w:val="0"/>
        <w:spacing w:after="0"/>
        <w:ind w:left="284" w:hanging="284"/>
        <w:rPr>
          <w:rFonts w:cs="Calibri"/>
          <w:b/>
          <w:lang w:val="sr-Cyrl-RS"/>
        </w:rPr>
      </w:pPr>
      <w:r w:rsidRPr="003C0975">
        <w:rPr>
          <w:rFonts w:cs="Calibri"/>
          <w:b/>
          <w:bCs/>
        </w:rPr>
        <w:t>The "Vera Blagojević" Home for Children and Youth</w:t>
      </w:r>
      <w:r w:rsidRPr="003C0975">
        <w:rPr>
          <w:rFonts w:cs="Calibri"/>
          <w:b/>
        </w:rPr>
        <w:t xml:space="preserve"> </w:t>
      </w:r>
      <w:r w:rsidRPr="003C0975">
        <w:rPr>
          <w:rFonts w:cs="Calibri"/>
          <w:bCs/>
        </w:rPr>
        <w:t>should</w:t>
      </w:r>
      <w:r w:rsidR="0067357E" w:rsidRPr="009C3694">
        <w:rPr>
          <w:rFonts w:cs="Calibri"/>
          <w:bCs/>
          <w:lang w:val="sr-Cyrl-RS"/>
        </w:rPr>
        <w:t>:</w:t>
      </w:r>
      <w:r w:rsidR="0067357E" w:rsidRPr="009C3694">
        <w:rPr>
          <w:rFonts w:cs="Calibri"/>
          <w:b/>
          <w:lang w:val="sr-Cyrl-RS"/>
        </w:rPr>
        <w:t xml:space="preserve"> </w:t>
      </w:r>
    </w:p>
    <w:p w14:paraId="18AB8782" w14:textId="6B5E6D58" w:rsidR="0067357E" w:rsidRPr="009C3694" w:rsidRDefault="002213D6" w:rsidP="003C0975">
      <w:pPr>
        <w:numPr>
          <w:ilvl w:val="0"/>
          <w:numId w:val="31"/>
        </w:numPr>
        <w:autoSpaceDE w:val="0"/>
        <w:autoSpaceDN w:val="0"/>
        <w:adjustRightInd w:val="0"/>
        <w:spacing w:after="0"/>
        <w:ind w:left="284" w:hanging="284"/>
        <w:rPr>
          <w:rFonts w:cs="Calibri"/>
          <w:bCs/>
          <w:lang w:val="sr-Cyrl-RS"/>
        </w:rPr>
      </w:pPr>
      <w:r w:rsidRPr="002213D6">
        <w:rPr>
          <w:rFonts w:cs="Calibri"/>
          <w:bCs/>
        </w:rPr>
        <w:t>provide users upon admission with a written information booklet on their rights, obligations, and methods of protecting their rights, in a language and manner they can understand</w:t>
      </w:r>
      <w:r w:rsidR="0067357E" w:rsidRPr="009C3694">
        <w:rPr>
          <w:rFonts w:cs="Calibri"/>
          <w:bCs/>
          <w:lang w:val="sr-Cyrl-RS"/>
        </w:rPr>
        <w:t xml:space="preserve">; </w:t>
      </w:r>
    </w:p>
    <w:p w14:paraId="077A3A75" w14:textId="7C1AC628" w:rsidR="0067357E" w:rsidRPr="009C3694" w:rsidRDefault="002213D6" w:rsidP="003C0975">
      <w:pPr>
        <w:numPr>
          <w:ilvl w:val="0"/>
          <w:numId w:val="31"/>
        </w:numPr>
        <w:autoSpaceDE w:val="0"/>
        <w:autoSpaceDN w:val="0"/>
        <w:adjustRightInd w:val="0"/>
        <w:spacing w:after="0"/>
        <w:ind w:left="284" w:hanging="284"/>
        <w:rPr>
          <w:rFonts w:cs="Calibri"/>
          <w:bCs/>
          <w:lang w:val="sr-Cyrl-RS"/>
        </w:rPr>
      </w:pPr>
      <w:r w:rsidRPr="002213D6">
        <w:rPr>
          <w:rFonts w:cs="Calibri"/>
          <w:bCs/>
        </w:rPr>
        <w:t>regulate by internal procedure the measures that can be taken in incident situations to protect users</w:t>
      </w:r>
      <w:r w:rsidR="0067357E" w:rsidRPr="009C3694">
        <w:rPr>
          <w:rFonts w:cs="Calibri"/>
          <w:bCs/>
          <w:lang w:val="sr-Cyrl-RS"/>
        </w:rPr>
        <w:t xml:space="preserve">; </w:t>
      </w:r>
    </w:p>
    <w:p w14:paraId="77213EC4" w14:textId="7DACA122" w:rsidR="0067357E" w:rsidRPr="009C3694" w:rsidRDefault="002213D6" w:rsidP="003C0975">
      <w:pPr>
        <w:numPr>
          <w:ilvl w:val="0"/>
          <w:numId w:val="31"/>
        </w:numPr>
        <w:autoSpaceDE w:val="0"/>
        <w:autoSpaceDN w:val="0"/>
        <w:adjustRightInd w:val="0"/>
        <w:spacing w:after="0"/>
        <w:ind w:left="284" w:hanging="284"/>
        <w:rPr>
          <w:rFonts w:cs="Calibri"/>
          <w:bCs/>
          <w:lang w:val="sr-Cyrl-RS"/>
        </w:rPr>
      </w:pPr>
      <w:r w:rsidRPr="002213D6">
        <w:rPr>
          <w:rFonts w:cs="Calibri"/>
          <w:bCs/>
        </w:rPr>
        <w:t>ensure a sufficient number of health and care workers, taking into account the structure and gender representation of employees</w:t>
      </w:r>
      <w:r w:rsidR="0067357E" w:rsidRPr="009C3694">
        <w:rPr>
          <w:rFonts w:cs="Calibri"/>
          <w:bCs/>
          <w:lang w:val="sr-Cyrl-RS"/>
        </w:rPr>
        <w:t>;</w:t>
      </w:r>
    </w:p>
    <w:p w14:paraId="18FC1E39" w14:textId="1AA8DBC7" w:rsidR="0067357E" w:rsidRPr="009C3694" w:rsidRDefault="002213D6" w:rsidP="00B24E16">
      <w:pPr>
        <w:numPr>
          <w:ilvl w:val="0"/>
          <w:numId w:val="31"/>
        </w:numPr>
        <w:autoSpaceDE w:val="0"/>
        <w:autoSpaceDN w:val="0"/>
        <w:adjustRightInd w:val="0"/>
        <w:spacing w:after="0"/>
        <w:ind w:left="284" w:hanging="284"/>
        <w:rPr>
          <w:rFonts w:cs="Calibri"/>
          <w:bCs/>
          <w:lang w:val="sr-Cyrl-RS"/>
        </w:rPr>
      </w:pPr>
      <w:r w:rsidRPr="002213D6">
        <w:rPr>
          <w:rFonts w:cs="Calibri"/>
          <w:bCs/>
        </w:rPr>
        <w:t>take measures to repair damage in rooms, shared bathrooms, hallways, the gymnasium, and on facades</w:t>
      </w:r>
      <w:r w:rsidR="0067357E" w:rsidRPr="009C3694">
        <w:rPr>
          <w:rFonts w:cs="Calibri"/>
          <w:bCs/>
          <w:lang w:val="sr-Cyrl-RS"/>
        </w:rPr>
        <w:t xml:space="preserve">; </w:t>
      </w:r>
    </w:p>
    <w:p w14:paraId="1B202037" w14:textId="76EC04D0" w:rsidR="0067357E" w:rsidRPr="009C3694" w:rsidRDefault="002213D6" w:rsidP="00B24E16">
      <w:pPr>
        <w:numPr>
          <w:ilvl w:val="0"/>
          <w:numId w:val="31"/>
        </w:numPr>
        <w:autoSpaceDE w:val="0"/>
        <w:autoSpaceDN w:val="0"/>
        <w:adjustRightInd w:val="0"/>
        <w:spacing w:after="0"/>
        <w:ind w:left="284" w:hanging="284"/>
        <w:rPr>
          <w:rFonts w:cs="Calibri"/>
          <w:bCs/>
          <w:lang w:val="sr-Cyrl-RS"/>
        </w:rPr>
      </w:pPr>
      <w:r w:rsidRPr="002213D6">
        <w:rPr>
          <w:rFonts w:cs="Calibri"/>
          <w:bCs/>
        </w:rPr>
        <w:t>align the procedure for handling user complaints with the Law on the Rights of Users of Temporary Accommodation Services in Social Protection</w:t>
      </w:r>
      <w:r w:rsidR="0067357E" w:rsidRPr="009C3694">
        <w:rPr>
          <w:rFonts w:cs="Calibri"/>
          <w:bCs/>
          <w:lang w:val="sr-Cyrl-RS"/>
        </w:rPr>
        <w:t xml:space="preserve">; </w:t>
      </w:r>
    </w:p>
    <w:p w14:paraId="3A80979A" w14:textId="03E20225" w:rsidR="0067357E" w:rsidRPr="009C3694" w:rsidRDefault="002213D6" w:rsidP="00B24E16">
      <w:pPr>
        <w:numPr>
          <w:ilvl w:val="0"/>
          <w:numId w:val="31"/>
        </w:numPr>
        <w:autoSpaceDE w:val="0"/>
        <w:autoSpaceDN w:val="0"/>
        <w:adjustRightInd w:val="0"/>
        <w:spacing w:after="0"/>
        <w:ind w:left="284" w:hanging="284"/>
        <w:rPr>
          <w:rFonts w:cs="Calibri"/>
          <w:bCs/>
          <w:lang w:val="sr-Cyrl-RS"/>
        </w:rPr>
      </w:pPr>
      <w:r w:rsidRPr="002213D6">
        <w:rPr>
          <w:rFonts w:cs="Calibri"/>
          <w:bCs/>
        </w:rPr>
        <w:t>establish and maintain a record of complaints and objections</w:t>
      </w:r>
      <w:r w:rsidR="0067357E" w:rsidRPr="009C3694">
        <w:rPr>
          <w:rFonts w:cs="Calibri"/>
          <w:bCs/>
          <w:lang w:val="sr-Cyrl-RS"/>
        </w:rPr>
        <w:t xml:space="preserve">; </w:t>
      </w:r>
    </w:p>
    <w:p w14:paraId="7244BC91" w14:textId="3D4CC7F2" w:rsidR="0067357E" w:rsidRPr="009C3694" w:rsidRDefault="002213D6" w:rsidP="00B24E16">
      <w:pPr>
        <w:numPr>
          <w:ilvl w:val="0"/>
          <w:numId w:val="31"/>
        </w:numPr>
        <w:autoSpaceDE w:val="0"/>
        <w:autoSpaceDN w:val="0"/>
        <w:adjustRightInd w:val="0"/>
        <w:spacing w:after="0"/>
        <w:ind w:left="284" w:hanging="284"/>
        <w:rPr>
          <w:rFonts w:cs="Calibri"/>
          <w:bCs/>
          <w:lang w:val="sr-Cyrl-RS"/>
        </w:rPr>
      </w:pPr>
      <w:r w:rsidRPr="002213D6">
        <w:rPr>
          <w:rFonts w:cs="Calibri"/>
          <w:bCs/>
        </w:rPr>
        <w:t>adopt a professional development plan and include expert associates in training</w:t>
      </w:r>
      <w:r w:rsidR="0067357E" w:rsidRPr="009C3694">
        <w:rPr>
          <w:rFonts w:cs="Calibri"/>
          <w:bCs/>
          <w:lang w:val="sr-Cyrl-RS"/>
        </w:rPr>
        <w:t>;</w:t>
      </w:r>
    </w:p>
    <w:p w14:paraId="52030DC5" w14:textId="53413185" w:rsidR="0067357E" w:rsidRPr="009C3694" w:rsidRDefault="002213D6" w:rsidP="00B24E16">
      <w:pPr>
        <w:numPr>
          <w:ilvl w:val="0"/>
          <w:numId w:val="31"/>
        </w:numPr>
        <w:autoSpaceDE w:val="0"/>
        <w:autoSpaceDN w:val="0"/>
        <w:adjustRightInd w:val="0"/>
        <w:ind w:left="284" w:hanging="284"/>
        <w:rPr>
          <w:rFonts w:cs="Calibri"/>
          <w:bCs/>
          <w:lang w:val="sr-Cyrl-RS"/>
        </w:rPr>
      </w:pPr>
      <w:r w:rsidRPr="002213D6">
        <w:rPr>
          <w:rFonts w:cs="Calibri"/>
          <w:bCs/>
        </w:rPr>
        <w:t>establish a plan for sports, cultural, and other activities for users</w:t>
      </w:r>
      <w:r w:rsidR="0067357E" w:rsidRPr="009C3694">
        <w:rPr>
          <w:rFonts w:cs="Calibri"/>
          <w:bCs/>
          <w:lang w:val="sr-Cyrl-RS"/>
        </w:rPr>
        <w:t>;</w:t>
      </w:r>
    </w:p>
    <w:p w14:paraId="5A342B96" w14:textId="7F01026E" w:rsidR="0067357E" w:rsidRPr="009C3694" w:rsidRDefault="002213D6" w:rsidP="006B1C47">
      <w:pPr>
        <w:numPr>
          <w:ilvl w:val="0"/>
          <w:numId w:val="27"/>
        </w:numPr>
        <w:autoSpaceDE w:val="0"/>
        <w:autoSpaceDN w:val="0"/>
        <w:adjustRightInd w:val="0"/>
        <w:ind w:left="284" w:hanging="284"/>
        <w:rPr>
          <w:rFonts w:cs="Calibri"/>
          <w:bCs/>
          <w:lang w:val="sr-Cyrl-RS"/>
        </w:rPr>
      </w:pPr>
      <w:r w:rsidRPr="002213D6">
        <w:rPr>
          <w:rFonts w:cs="Calibri"/>
          <w:b/>
          <w:bCs/>
        </w:rPr>
        <w:lastRenderedPageBreak/>
        <w:t>The "Male pčelice" Institution for the Accommodation of Adults in Kragujevac</w:t>
      </w:r>
      <w:r w:rsidRPr="002213D6">
        <w:rPr>
          <w:rFonts w:cs="Calibri"/>
          <w:b/>
        </w:rPr>
        <w:t xml:space="preserve"> </w:t>
      </w:r>
      <w:r w:rsidRPr="002213D6">
        <w:rPr>
          <w:rFonts w:cs="Calibri"/>
          <w:bCs/>
        </w:rPr>
        <w:t>should review the prescribed therapy for users to reduce the number of medications and the risk of side effects, including limiting the duration of benzodiazepine use to the shortest possible period.</w:t>
      </w:r>
    </w:p>
    <w:p w14:paraId="2C8248D4" w14:textId="51120BB5" w:rsidR="004C2EF8" w:rsidRDefault="004C2EF8" w:rsidP="00CB5961">
      <w:pPr>
        <w:rPr>
          <w:rFonts w:cs="Times New Roman"/>
          <w:lang w:val="sr-Cyrl-RS"/>
        </w:rPr>
      </w:pPr>
    </w:p>
    <w:p w14:paraId="13450350" w14:textId="77777777" w:rsidR="007A268D" w:rsidRDefault="007A268D" w:rsidP="00CB5961">
      <w:pPr>
        <w:rPr>
          <w:rFonts w:cs="Times New Roman"/>
          <w:lang w:val="sr-Cyrl-RS"/>
        </w:rPr>
      </w:pPr>
    </w:p>
    <w:p w14:paraId="6D8BD738" w14:textId="77777777" w:rsidR="007A268D" w:rsidRDefault="007A268D" w:rsidP="00CB5961">
      <w:pPr>
        <w:rPr>
          <w:rFonts w:cs="Times New Roman"/>
          <w:lang w:val="sr-Cyrl-RS"/>
        </w:rPr>
      </w:pPr>
    </w:p>
    <w:p w14:paraId="4C78E619" w14:textId="77777777" w:rsidR="007A268D" w:rsidRDefault="007A268D" w:rsidP="00CB5961">
      <w:pPr>
        <w:rPr>
          <w:rFonts w:cs="Times New Roman"/>
          <w:lang w:val="sr-Cyrl-RS"/>
        </w:rPr>
      </w:pPr>
    </w:p>
    <w:p w14:paraId="48B4AFA3" w14:textId="77777777" w:rsidR="007A268D" w:rsidRDefault="007A268D" w:rsidP="00CB5961">
      <w:pPr>
        <w:rPr>
          <w:rFonts w:cs="Times New Roman"/>
          <w:lang w:val="sr-Cyrl-RS"/>
        </w:rPr>
      </w:pPr>
    </w:p>
    <w:p w14:paraId="261D0B4F" w14:textId="77777777" w:rsidR="007A268D" w:rsidRDefault="007A268D" w:rsidP="00CB5961">
      <w:pPr>
        <w:rPr>
          <w:rFonts w:cs="Times New Roman"/>
          <w:lang w:val="sr-Cyrl-RS"/>
        </w:rPr>
      </w:pPr>
    </w:p>
    <w:p w14:paraId="1B59AD79" w14:textId="77777777" w:rsidR="007A268D" w:rsidRDefault="007A268D" w:rsidP="00CB5961">
      <w:pPr>
        <w:rPr>
          <w:rFonts w:cs="Times New Roman"/>
          <w:lang w:val="sr-Cyrl-RS"/>
        </w:rPr>
      </w:pPr>
    </w:p>
    <w:p w14:paraId="7AACEBA5" w14:textId="77777777" w:rsidR="007A268D" w:rsidRDefault="007A268D" w:rsidP="00CB5961">
      <w:pPr>
        <w:rPr>
          <w:rFonts w:cs="Times New Roman"/>
          <w:lang w:val="sr-Cyrl-RS"/>
        </w:rPr>
      </w:pPr>
    </w:p>
    <w:p w14:paraId="323039F7" w14:textId="77777777" w:rsidR="007A268D" w:rsidRDefault="007A268D" w:rsidP="00CB5961">
      <w:pPr>
        <w:rPr>
          <w:rFonts w:cs="Times New Roman"/>
          <w:lang w:val="sr-Cyrl-RS"/>
        </w:rPr>
      </w:pPr>
    </w:p>
    <w:p w14:paraId="7BE978E1" w14:textId="77777777" w:rsidR="007A268D" w:rsidRDefault="007A268D" w:rsidP="00CB5961">
      <w:pPr>
        <w:rPr>
          <w:rFonts w:cs="Times New Roman"/>
          <w:lang w:val="sr-Cyrl-RS"/>
        </w:rPr>
      </w:pPr>
    </w:p>
    <w:p w14:paraId="0016825D" w14:textId="77777777" w:rsidR="007A268D" w:rsidRDefault="007A268D" w:rsidP="00CB5961">
      <w:pPr>
        <w:rPr>
          <w:rFonts w:cs="Times New Roman"/>
          <w:lang w:val="sr-Cyrl-RS"/>
        </w:rPr>
      </w:pPr>
    </w:p>
    <w:p w14:paraId="45A273F6" w14:textId="77777777" w:rsidR="007A268D" w:rsidRDefault="007A268D" w:rsidP="00CB5961">
      <w:pPr>
        <w:rPr>
          <w:rFonts w:cs="Times New Roman"/>
          <w:lang w:val="sr-Cyrl-RS"/>
        </w:rPr>
      </w:pPr>
    </w:p>
    <w:p w14:paraId="6DAECB20" w14:textId="77777777" w:rsidR="007A268D" w:rsidRDefault="007A268D" w:rsidP="00CB5961">
      <w:pPr>
        <w:rPr>
          <w:rFonts w:cs="Times New Roman"/>
          <w:lang w:val="sr-Cyrl-RS"/>
        </w:rPr>
      </w:pPr>
    </w:p>
    <w:p w14:paraId="24DFA673" w14:textId="77777777" w:rsidR="007A268D" w:rsidRDefault="007A268D" w:rsidP="00CB5961">
      <w:pPr>
        <w:rPr>
          <w:rFonts w:cs="Times New Roman"/>
          <w:lang w:val="sr-Cyrl-RS"/>
        </w:rPr>
      </w:pPr>
    </w:p>
    <w:p w14:paraId="44217406" w14:textId="77777777" w:rsidR="007A268D" w:rsidRDefault="007A268D" w:rsidP="00CB5961">
      <w:pPr>
        <w:rPr>
          <w:rFonts w:cs="Times New Roman"/>
          <w:lang w:val="sr-Cyrl-RS"/>
        </w:rPr>
      </w:pPr>
    </w:p>
    <w:p w14:paraId="5A0A5479" w14:textId="77777777" w:rsidR="007A268D" w:rsidRDefault="007A268D" w:rsidP="00CB5961">
      <w:pPr>
        <w:rPr>
          <w:rFonts w:cs="Times New Roman"/>
          <w:lang w:val="sr-Cyrl-RS"/>
        </w:rPr>
      </w:pPr>
    </w:p>
    <w:p w14:paraId="4B4F8F9D" w14:textId="77777777" w:rsidR="007A268D" w:rsidRDefault="007A268D" w:rsidP="00CB5961">
      <w:pPr>
        <w:rPr>
          <w:rFonts w:cs="Times New Roman"/>
          <w:lang w:val="sr-Latn-RS"/>
        </w:rPr>
      </w:pPr>
    </w:p>
    <w:p w14:paraId="4C4FDDC5" w14:textId="77777777" w:rsidR="002213D6" w:rsidRDefault="002213D6" w:rsidP="00CB5961">
      <w:pPr>
        <w:rPr>
          <w:rFonts w:cs="Times New Roman"/>
          <w:lang w:val="sr-Latn-RS"/>
        </w:rPr>
      </w:pPr>
    </w:p>
    <w:p w14:paraId="07786F75" w14:textId="77777777" w:rsidR="002213D6" w:rsidRDefault="002213D6" w:rsidP="00CB5961">
      <w:pPr>
        <w:rPr>
          <w:rFonts w:cs="Times New Roman"/>
          <w:lang w:val="sr-Latn-RS"/>
        </w:rPr>
      </w:pPr>
    </w:p>
    <w:p w14:paraId="0A60C5A3" w14:textId="77777777" w:rsidR="002213D6" w:rsidRDefault="002213D6" w:rsidP="00CB5961">
      <w:pPr>
        <w:rPr>
          <w:rFonts w:cs="Times New Roman"/>
          <w:lang w:val="sr-Latn-RS"/>
        </w:rPr>
      </w:pPr>
    </w:p>
    <w:p w14:paraId="0AB33D4A" w14:textId="77777777" w:rsidR="002213D6" w:rsidRDefault="002213D6" w:rsidP="00CB5961">
      <w:pPr>
        <w:rPr>
          <w:rFonts w:cs="Times New Roman"/>
          <w:lang w:val="sr-Latn-RS"/>
        </w:rPr>
      </w:pPr>
    </w:p>
    <w:p w14:paraId="398D15F0" w14:textId="77777777" w:rsidR="002213D6" w:rsidRDefault="002213D6" w:rsidP="00CB5961">
      <w:pPr>
        <w:rPr>
          <w:rFonts w:cs="Times New Roman"/>
          <w:lang w:val="sr-Latn-RS"/>
        </w:rPr>
      </w:pPr>
    </w:p>
    <w:p w14:paraId="3D754F75" w14:textId="77777777" w:rsidR="002213D6" w:rsidRPr="002213D6" w:rsidRDefault="002213D6" w:rsidP="00CB5961">
      <w:pPr>
        <w:rPr>
          <w:rFonts w:cs="Times New Roman"/>
          <w:lang w:val="sr-Latn-RS"/>
        </w:rPr>
      </w:pPr>
    </w:p>
    <w:p w14:paraId="285B87A2" w14:textId="77777777" w:rsidR="007A268D" w:rsidRDefault="007A268D" w:rsidP="00CB5961">
      <w:pPr>
        <w:rPr>
          <w:rFonts w:cs="Times New Roman"/>
          <w:lang w:val="sr-Cyrl-RS"/>
        </w:rPr>
      </w:pPr>
    </w:p>
    <w:p w14:paraId="4E2271CC" w14:textId="77777777" w:rsidR="007A268D" w:rsidRDefault="007A268D" w:rsidP="00CB5961">
      <w:pPr>
        <w:rPr>
          <w:rFonts w:cs="Times New Roman"/>
          <w:lang w:val="sr-Cyrl-RS"/>
        </w:rPr>
      </w:pPr>
    </w:p>
    <w:p w14:paraId="4EA0A85A" w14:textId="77777777" w:rsidR="007A268D" w:rsidRDefault="007A268D" w:rsidP="00CB5961">
      <w:pPr>
        <w:rPr>
          <w:rFonts w:cs="Times New Roman"/>
          <w:lang w:val="sr-Cyrl-RS"/>
        </w:rPr>
      </w:pPr>
    </w:p>
    <w:p w14:paraId="282CB33C" w14:textId="77777777" w:rsidR="007A268D" w:rsidRDefault="007A268D" w:rsidP="00CB5961">
      <w:pPr>
        <w:rPr>
          <w:rFonts w:cs="Times New Roman"/>
          <w:lang w:val="sr-Cyrl-RS"/>
        </w:rPr>
      </w:pPr>
    </w:p>
    <w:p w14:paraId="61637592" w14:textId="77777777" w:rsidR="007A268D" w:rsidRDefault="007A268D" w:rsidP="00CB5961">
      <w:pPr>
        <w:rPr>
          <w:rFonts w:cs="Times New Roman"/>
          <w:lang w:val="sr-Cyrl-RS"/>
        </w:rPr>
      </w:pPr>
    </w:p>
    <w:p w14:paraId="103DB728" w14:textId="77777777" w:rsidR="007E2C7E" w:rsidRDefault="007E2C7E" w:rsidP="00CB5961">
      <w:pPr>
        <w:rPr>
          <w:rFonts w:cs="Times New Roman"/>
          <w:lang w:val="sr-Cyrl-RS"/>
        </w:rPr>
      </w:pPr>
    </w:p>
    <w:p w14:paraId="033A467D" w14:textId="77777777" w:rsidR="007E2C7E" w:rsidRDefault="007E2C7E" w:rsidP="00CB5961">
      <w:pPr>
        <w:rPr>
          <w:rFonts w:cs="Times New Roman"/>
          <w:lang w:val="sr-Cyrl-RS"/>
        </w:rPr>
      </w:pPr>
    </w:p>
    <w:p w14:paraId="675388D7" w14:textId="77777777" w:rsidR="007A268D" w:rsidRDefault="007A268D" w:rsidP="00CB5961">
      <w:pPr>
        <w:rPr>
          <w:rFonts w:cs="Times New Roman"/>
          <w:lang w:val="sr-Cyrl-RS"/>
        </w:rPr>
      </w:pPr>
    </w:p>
    <w:p w14:paraId="49BCE5F8" w14:textId="3221C05F" w:rsidR="004C2EF8" w:rsidRPr="00BB39B2" w:rsidRDefault="00637D36" w:rsidP="002871E1">
      <w:pPr>
        <w:pStyle w:val="Heading2"/>
        <w:spacing w:before="0"/>
        <w:ind w:left="567"/>
      </w:pPr>
      <w:bookmarkStart w:id="75" w:name="_Toc229649730"/>
      <w:r w:rsidRPr="00637D36">
        <w:rPr>
          <w:lang w:val="en-US"/>
        </w:rPr>
        <w:lastRenderedPageBreak/>
        <w:t xml:space="preserve">NATIONAL RAPPORTEUR </w:t>
      </w:r>
      <w:r>
        <w:rPr>
          <w:lang w:val="en-US"/>
        </w:rPr>
        <w:t>ON TRAFFICKING IN HUMAN BEINGS</w:t>
      </w:r>
      <w:bookmarkEnd w:id="75"/>
    </w:p>
    <w:p w14:paraId="7F9BA60F" w14:textId="332DEBBD" w:rsidR="008538F6" w:rsidRPr="000E452F" w:rsidRDefault="00852208" w:rsidP="008538F6">
      <w:r w:rsidRPr="00852208">
        <w:t>During 2025, the Protector of Citizens, in the capacity of the National Rapporteur in the Field of Human Trafficking (hereinafter: the National Rapporteur), continued implementing activities aimed at strengthening the institutional response of the Republic of Serbia to human trafficking, improving the normative and strategic framework, monitoring compliance with recommendations, and enhancing cooperation with domestic and international actors.</w:t>
      </w:r>
      <w:r w:rsidR="008538F6" w:rsidRPr="000E452F">
        <w:t xml:space="preserve"> </w:t>
      </w:r>
    </w:p>
    <w:p w14:paraId="113E7B5F" w14:textId="211FCD27" w:rsidR="008538F6" w:rsidRDefault="00852208" w:rsidP="008538F6">
      <w:pPr>
        <w:spacing w:after="0"/>
      </w:pPr>
      <w:r w:rsidRPr="00852208">
        <w:t>The activities of the National Rapporteur focused on the systemic monitoring of the situation, providing support for reform processes, and strengthening the capacities of competent authorities and institutions to ensure more effective protection of victims of human trafficking.</w:t>
      </w:r>
    </w:p>
    <w:p w14:paraId="41CA811C" w14:textId="77777777" w:rsidR="008538F6" w:rsidRDefault="008538F6" w:rsidP="008538F6">
      <w:pPr>
        <w:spacing w:after="0"/>
      </w:pPr>
    </w:p>
    <w:p w14:paraId="3878F9EC" w14:textId="40897CD1" w:rsidR="000359DB" w:rsidRPr="00852208" w:rsidRDefault="00852208" w:rsidP="008538F6">
      <w:pPr>
        <w:spacing w:after="0"/>
        <w:rPr>
          <w:b/>
          <w:bCs/>
          <w:lang w:val="sr-Latn-RS"/>
        </w:rPr>
      </w:pPr>
      <w:r w:rsidRPr="00852208">
        <w:rPr>
          <w:b/>
          <w:bCs/>
        </w:rPr>
        <w:t>Activities of the National Rapporteur</w:t>
      </w:r>
    </w:p>
    <w:p w14:paraId="4858C12E" w14:textId="0E90B607" w:rsidR="000359DB" w:rsidRPr="000E452F" w:rsidRDefault="00852208" w:rsidP="000359DB">
      <w:pPr>
        <w:spacing w:after="0"/>
        <w:rPr>
          <w:i/>
          <w:iCs/>
        </w:rPr>
      </w:pPr>
      <w:r w:rsidRPr="00852208">
        <w:rPr>
          <w:i/>
          <w:iCs/>
        </w:rPr>
        <w:t xml:space="preserve">Reporting and </w:t>
      </w:r>
      <w:r w:rsidR="00E26B43">
        <w:rPr>
          <w:i/>
          <w:iCs/>
        </w:rPr>
        <w:t>a</w:t>
      </w:r>
      <w:r w:rsidRPr="00852208">
        <w:rPr>
          <w:i/>
          <w:iCs/>
        </w:rPr>
        <w:t xml:space="preserve">nalytical </w:t>
      </w:r>
      <w:r w:rsidR="00E26B43">
        <w:rPr>
          <w:i/>
          <w:iCs/>
        </w:rPr>
        <w:t>w</w:t>
      </w:r>
      <w:r w:rsidRPr="00852208">
        <w:rPr>
          <w:i/>
          <w:iCs/>
        </w:rPr>
        <w:t>ork</w:t>
      </w:r>
    </w:p>
    <w:p w14:paraId="0FF7E512" w14:textId="7A9B632A" w:rsidR="000359DB" w:rsidRPr="000E452F" w:rsidRDefault="00852208" w:rsidP="000359DB">
      <w:r w:rsidRPr="00852208">
        <w:t xml:space="preserve">During the reporting period, the National Rapporteur continued to conduct reporting and analytical monitoring of the situation in this field. A key activity in this regard was the drafting of the Second Report of the National Rapporteur </w:t>
      </w:r>
      <w:r>
        <w:t xml:space="preserve">on </w:t>
      </w:r>
      <w:r w:rsidRPr="00852208">
        <w:t>Trafficking</w:t>
      </w:r>
      <w:r>
        <w:t xml:space="preserve"> in Human Beings</w:t>
      </w:r>
      <w:r w:rsidR="000359DB" w:rsidRPr="000E452F">
        <w:rPr>
          <w:rStyle w:val="FootnoteReference"/>
        </w:rPr>
        <w:footnoteReference w:id="107"/>
      </w:r>
      <w:r w:rsidR="000359DB" w:rsidRPr="000E452F">
        <w:t xml:space="preserve">, </w:t>
      </w:r>
      <w:r w:rsidR="00E26B43" w:rsidRPr="00E26B43">
        <w:t>which represents continuity in the independent monitoring of the situation concerning human trafficking and provides a basis for the further improvement of policies and practice. The Report issued 30 recommendations to relevant authorities for improving the situation regarding human trafficking in the Republic of Serbia. To enhance the visibility of the report and familiarize competent authorities and the public with its findings and recommendations, a conference was organized in September 2025 where the Second Report was officially presented</w:t>
      </w:r>
      <w:r w:rsidR="000359DB" w:rsidRPr="000E452F">
        <w:rPr>
          <w:rStyle w:val="FootnoteReference"/>
        </w:rPr>
        <w:footnoteReference w:id="108"/>
      </w:r>
      <w:r w:rsidR="000359DB" w:rsidRPr="000E452F">
        <w:t>.</w:t>
      </w:r>
    </w:p>
    <w:p w14:paraId="341B9179" w14:textId="5DCB5E4D" w:rsidR="000359DB" w:rsidRDefault="00E26B43" w:rsidP="007B7261">
      <w:pPr>
        <w:spacing w:after="0"/>
        <w:rPr>
          <w:lang w:val="sr-Cyrl-RS"/>
        </w:rPr>
      </w:pPr>
      <w:r w:rsidRPr="00E26B43">
        <w:t>In addition, during the reporting year, the National Rapporteur participated in national, regional, and international reporting processes. This included preparing and submitting contributions to questionnaires from relevant bodies, such as the contribution for the Migration Profile of the Republic of Serbia for 2024, the contribution for the OSCE Questionnaire on combating human trafficking, the contribution for the European Commission's report on Serbia's progress, and the contribution for the report of the UN Special Rapporteur on the sale and sexual exploitation of children, as well as reporting on the implementation of the Action Plan for Chapter 23. This contributed to a better alignment of the fight against human trafficking with the European integration process. These activities enhanced the international visibility of the Republic of Serbia's situation and efforts in combating human trafficking.</w:t>
      </w:r>
    </w:p>
    <w:p w14:paraId="1343FC3F" w14:textId="77777777" w:rsidR="007B7261" w:rsidRPr="007B7261" w:rsidRDefault="007B7261" w:rsidP="007B7261">
      <w:pPr>
        <w:spacing w:after="0"/>
        <w:rPr>
          <w:lang w:val="sr-Cyrl-RS"/>
        </w:rPr>
      </w:pPr>
    </w:p>
    <w:p w14:paraId="20A88FB3" w14:textId="3600EB19" w:rsidR="000359DB" w:rsidRPr="000E452F" w:rsidRDefault="00E26B43" w:rsidP="007B7261">
      <w:pPr>
        <w:spacing w:after="0"/>
        <w:rPr>
          <w:i/>
          <w:iCs/>
        </w:rPr>
      </w:pPr>
      <w:r w:rsidRPr="00E26B43">
        <w:rPr>
          <w:i/>
          <w:iCs/>
        </w:rPr>
        <w:t xml:space="preserve">Cooperation and </w:t>
      </w:r>
      <w:r>
        <w:rPr>
          <w:i/>
          <w:iCs/>
        </w:rPr>
        <w:t>c</w:t>
      </w:r>
      <w:r w:rsidRPr="00E26B43">
        <w:rPr>
          <w:i/>
          <w:iCs/>
        </w:rPr>
        <w:t xml:space="preserve">oordination at the </w:t>
      </w:r>
      <w:r>
        <w:rPr>
          <w:i/>
          <w:iCs/>
        </w:rPr>
        <w:t>n</w:t>
      </w:r>
      <w:r w:rsidRPr="00E26B43">
        <w:rPr>
          <w:i/>
          <w:iCs/>
        </w:rPr>
        <w:t xml:space="preserve">ational </w:t>
      </w:r>
      <w:r>
        <w:rPr>
          <w:i/>
          <w:iCs/>
        </w:rPr>
        <w:t>l</w:t>
      </w:r>
      <w:r w:rsidRPr="00E26B43">
        <w:rPr>
          <w:i/>
          <w:iCs/>
        </w:rPr>
        <w:t>evel</w:t>
      </w:r>
    </w:p>
    <w:p w14:paraId="7D9D771A" w14:textId="5D98A117" w:rsidR="000359DB" w:rsidRPr="000E452F" w:rsidRDefault="00E26B43" w:rsidP="007B7261">
      <w:r w:rsidRPr="00E26B43">
        <w:t>During 2025, the National Rapporteur continued cooperation and coordination with relevant state authorities and organizations involved in the system for combating human trafficking. This cooperation included communication with ministries responsible for internal affairs, justice, labor, and social protection, as well as other bodies and institutions participating in the prevention of human trafficking, victim protection, and the prosecution of perpetrators.</w:t>
      </w:r>
    </w:p>
    <w:p w14:paraId="1CEF1FAD" w14:textId="5997C3D6" w:rsidR="000359DB" w:rsidRPr="000E452F" w:rsidRDefault="00E26B43" w:rsidP="000359DB">
      <w:r w:rsidRPr="00E26B43">
        <w:lastRenderedPageBreak/>
        <w:t>Special attention was given to cooperation with the National Coordinator for Combating Human Trafficking and the Center for the Protection of Victims of Human Trafficking, which contributed to improved coordination and information exchange in handling specific cases.</w:t>
      </w:r>
      <w:r w:rsidR="000359DB" w:rsidRPr="000E452F">
        <w:t xml:space="preserve"> </w:t>
      </w:r>
    </w:p>
    <w:p w14:paraId="1C9EF3A9" w14:textId="30B5A568" w:rsidR="000359DB" w:rsidRPr="000E452F" w:rsidRDefault="00E26B43" w:rsidP="000359DB">
      <w:r w:rsidRPr="00E26B43">
        <w:t>Additionally, meetings were held with the Minister of Labor, Employment, Veteran and Social Affairs, as well as with representatives of the Ministry of Health and the Ministry of Education, to discuss systemic issues and action upon the recommendations of the National Rapporteur. A particularly significant event was a working meeting that brought together representatives from several ministries, inspection bodies, and relevant institutions, enabling a multisectoral approach in planning further steps to implement the National Rapporteur's recommendations.</w:t>
      </w:r>
      <w:r w:rsidR="000359DB" w:rsidRPr="000E452F">
        <w:t xml:space="preserve"> </w:t>
      </w:r>
    </w:p>
    <w:p w14:paraId="18F65CA2" w14:textId="68591DAF" w:rsidR="000359DB" w:rsidRDefault="00E26B43" w:rsidP="000B51FC">
      <w:pPr>
        <w:spacing w:after="0"/>
        <w:rPr>
          <w:lang w:val="sr-Cyrl-RS"/>
        </w:rPr>
      </w:pPr>
      <w:r w:rsidRPr="00E26B43">
        <w:t>During the reporting period, a meeting was also held with relevant associations to outline further steps for forming the Council of the Protector of Citizens and Associations in the field of combating human trafficking.</w:t>
      </w:r>
    </w:p>
    <w:p w14:paraId="6EACC858" w14:textId="77777777" w:rsidR="000B51FC" w:rsidRPr="000B51FC" w:rsidRDefault="000B51FC" w:rsidP="000B51FC">
      <w:pPr>
        <w:spacing w:after="0"/>
        <w:rPr>
          <w:lang w:val="sr-Cyrl-RS"/>
        </w:rPr>
      </w:pPr>
    </w:p>
    <w:p w14:paraId="3E4C7C35" w14:textId="04DF0F8C" w:rsidR="000359DB" w:rsidRPr="000E452F" w:rsidRDefault="00E26B43" w:rsidP="000B51FC">
      <w:pPr>
        <w:spacing w:after="0"/>
        <w:rPr>
          <w:i/>
          <w:iCs/>
        </w:rPr>
      </w:pPr>
      <w:r w:rsidRPr="00E26B43">
        <w:rPr>
          <w:i/>
          <w:iCs/>
        </w:rPr>
        <w:t xml:space="preserve">Normative and </w:t>
      </w:r>
      <w:r>
        <w:rPr>
          <w:i/>
          <w:iCs/>
        </w:rPr>
        <w:t>s</w:t>
      </w:r>
      <w:r w:rsidRPr="00E26B43">
        <w:rPr>
          <w:i/>
          <w:iCs/>
        </w:rPr>
        <w:t xml:space="preserve">trategic </w:t>
      </w:r>
      <w:r>
        <w:rPr>
          <w:i/>
          <w:iCs/>
        </w:rPr>
        <w:t>p</w:t>
      </w:r>
      <w:r w:rsidRPr="00E26B43">
        <w:rPr>
          <w:i/>
          <w:iCs/>
        </w:rPr>
        <w:t>rocesses</w:t>
      </w:r>
    </w:p>
    <w:p w14:paraId="1745D06D" w14:textId="2956CEC8" w:rsidR="000359DB" w:rsidRPr="000E452F" w:rsidRDefault="00E26B43" w:rsidP="000B51FC">
      <w:pPr>
        <w:spacing w:after="0"/>
      </w:pPr>
      <w:r w:rsidRPr="00E26B43">
        <w:t>In the reporting period, the National Rapporteur monitored and contributed to normative and strategic processes in the field of human trafficking, primarily through participation in the work of the Working Group for drafting the Bill on Preventing and Combating Human Trafficking and Protecting Victims. This ensured a contribution to improving the legal framework in accordance with international standards. Representatives of the National Rapporteur also participated in the work of the Special Working Group for Implementing, Monitoring, Reporting, and Evaluating the Program for Combating Human Trafficking, as well as in drafting an initial feasibility analysis for establishing an independent mechanism for border monitoring in the Republic of Serbia within the context of combating human trafficking.</w:t>
      </w:r>
    </w:p>
    <w:p w14:paraId="0102A473" w14:textId="77777777" w:rsidR="000B51FC" w:rsidRDefault="000B51FC" w:rsidP="000B51FC">
      <w:pPr>
        <w:spacing w:after="0"/>
        <w:rPr>
          <w:i/>
          <w:iCs/>
          <w:lang w:val="sr-Cyrl-RS"/>
        </w:rPr>
      </w:pPr>
    </w:p>
    <w:p w14:paraId="6C59B0E6" w14:textId="434A7AD1" w:rsidR="000359DB" w:rsidRPr="000E452F" w:rsidRDefault="00E26B43" w:rsidP="000B51FC">
      <w:pPr>
        <w:spacing w:after="0"/>
        <w:rPr>
          <w:i/>
          <w:iCs/>
        </w:rPr>
      </w:pPr>
      <w:r w:rsidRPr="00E26B43">
        <w:rPr>
          <w:i/>
          <w:iCs/>
        </w:rPr>
        <w:t xml:space="preserve">International and </w:t>
      </w:r>
      <w:r>
        <w:rPr>
          <w:i/>
          <w:iCs/>
        </w:rPr>
        <w:t>r</w:t>
      </w:r>
      <w:r w:rsidRPr="00E26B43">
        <w:rPr>
          <w:i/>
          <w:iCs/>
        </w:rPr>
        <w:t xml:space="preserve">egional </w:t>
      </w:r>
      <w:r>
        <w:rPr>
          <w:i/>
          <w:iCs/>
        </w:rPr>
        <w:t>c</w:t>
      </w:r>
      <w:r w:rsidRPr="00E26B43">
        <w:rPr>
          <w:i/>
          <w:iCs/>
        </w:rPr>
        <w:t>ooperation</w:t>
      </w:r>
    </w:p>
    <w:p w14:paraId="47E45673" w14:textId="2F8A0525" w:rsidR="000359DB" w:rsidRPr="000E452F" w:rsidRDefault="00E26B43" w:rsidP="000B51FC">
      <w:r w:rsidRPr="00E26B43">
        <w:t>During the reporting period, the National Rapporteur engaged in international cooperation within mechanisms and processes related to monitoring the application of international standards in the fight against human trafficking. This cooperation was primarily reflected in participation in the process of monitoring the implementation of recommendations from the Third Evaluation Report of the Council of Europe's Group of Experts on Action against Trafficking in Human Beings (GRETA). A meeting was also held with representatives of the Group during their visit to the Republic of Serbia as part of the Fourth Evaluation Round, which facilitated direct information exchange and strengthened transparency in the conduct of competent authorities.</w:t>
      </w:r>
    </w:p>
    <w:p w14:paraId="1DD54D06" w14:textId="701D4FC4" w:rsidR="000359DB" w:rsidRPr="000E452F" w:rsidRDefault="00E26B43" w:rsidP="000359DB">
      <w:r w:rsidRPr="00E26B43">
        <w:t>Furthermore, representatives of the National Rapporteur actively participated in international and regional events, including the 25th Alliance against Trafficking in Persons Conference in Vienna, the annual meeting of National Rapporteurs and Coordinators in Strasbourg, as well as several regional conferences and meetings in Sarajevo, Budva, and Brussels. Representatives of the National Rapporteur participated as panelists and presenters, showcasing analyses and the experiences of the Republic of Serbia, which contributed to strengthening international cooperation and positioning the institution of the National Rapporteur.</w:t>
      </w:r>
    </w:p>
    <w:p w14:paraId="1AF8B174" w14:textId="5981E6E0" w:rsidR="000359DB" w:rsidRPr="000E452F" w:rsidRDefault="00E26B43" w:rsidP="000359DB">
      <w:r w:rsidRPr="00E26B43">
        <w:t xml:space="preserve">A representative of the National Rapporteur was a panelist at the 25th Alliance against Trafficking in Persons Conference on the panel "From Vulnerability to Innovation: Addressing Risks in Child Trafficking," where she delivered a notable presentation dedicated to innovative responses to child trafficking risks, with a special focus on an institutional </w:t>
      </w:r>
      <w:r w:rsidRPr="00E26B43">
        <w:lastRenderedPageBreak/>
        <w:t>analysis of the maturity of the Republic of Serbia's system in understanding contemporary challenges.</w:t>
      </w:r>
    </w:p>
    <w:p w14:paraId="51BC738D" w14:textId="69F5A464" w:rsidR="000359DB" w:rsidRPr="000E452F" w:rsidRDefault="00E26B43" w:rsidP="000359DB">
      <w:r w:rsidRPr="00E26B43">
        <w:t>Representatives of the National Rapporteur participated in the annual meeting of National Rapporteurs and Coordinators in Strasbourg, where they took part in discussions, presented the activities and role of the National Rapporteur in the Republic of Serbia, and exchanged experiences and good practices with other national mechanisms, especially in the areas of monitoring recommendations, reporting, and international cooperation.</w:t>
      </w:r>
    </w:p>
    <w:p w14:paraId="45A9BBD8" w14:textId="4A6CE6C0" w:rsidR="000359DB" w:rsidRDefault="00E26B43" w:rsidP="000B51FC">
      <w:pPr>
        <w:spacing w:after="0"/>
        <w:rPr>
          <w:lang w:val="sr-Cyrl-RS"/>
        </w:rPr>
      </w:pPr>
      <w:r w:rsidRPr="00E26B43">
        <w:t>Also, a representative of the National Rapporteur was a panelist at the international conference "Labour Migration – Regular Pathways and Sustainable Labour Markets"</w:t>
      </w:r>
      <w:r w:rsidR="000359DB" w:rsidRPr="000E452F">
        <w:rPr>
          <w:rStyle w:val="FootnoteReference"/>
        </w:rPr>
        <w:footnoteReference w:id="109"/>
      </w:r>
      <w:r w:rsidR="000359DB" w:rsidRPr="000E452F">
        <w:t xml:space="preserve">, </w:t>
      </w:r>
      <w:r w:rsidRPr="00E26B43">
        <w:t>organized within the Central European Initiative (CEI) in Belgrade. The presentation highlighted the connection between labor migration and the risk of human trafficking, as well as the importance of preventive and systemic measures to prevent exploitation and improve the protection of migrants' rights.</w:t>
      </w:r>
    </w:p>
    <w:p w14:paraId="7FF06DC9" w14:textId="77777777" w:rsidR="000B51FC" w:rsidRPr="000B51FC" w:rsidRDefault="000B51FC" w:rsidP="000B51FC">
      <w:pPr>
        <w:spacing w:after="0"/>
        <w:rPr>
          <w:lang w:val="sr-Cyrl-RS"/>
        </w:rPr>
      </w:pPr>
    </w:p>
    <w:p w14:paraId="34E3EA94" w14:textId="0CA25393" w:rsidR="00E26B43" w:rsidRDefault="00E26B43" w:rsidP="000B51FC">
      <w:pPr>
        <w:spacing w:after="0"/>
        <w:rPr>
          <w:i/>
          <w:iCs/>
        </w:rPr>
      </w:pPr>
      <w:r w:rsidRPr="00E26B43">
        <w:rPr>
          <w:i/>
          <w:iCs/>
        </w:rPr>
        <w:t xml:space="preserve">Capacity </w:t>
      </w:r>
      <w:r>
        <w:rPr>
          <w:i/>
          <w:iCs/>
        </w:rPr>
        <w:t>b</w:t>
      </w:r>
      <w:r w:rsidRPr="00E26B43">
        <w:rPr>
          <w:i/>
          <w:iCs/>
        </w:rPr>
        <w:t xml:space="preserve">uilding through </w:t>
      </w:r>
      <w:r>
        <w:rPr>
          <w:i/>
          <w:iCs/>
        </w:rPr>
        <w:t>t</w:t>
      </w:r>
      <w:r w:rsidRPr="00E26B43">
        <w:rPr>
          <w:i/>
          <w:iCs/>
        </w:rPr>
        <w:t xml:space="preserve">raining and </w:t>
      </w:r>
      <w:r>
        <w:rPr>
          <w:i/>
          <w:iCs/>
        </w:rPr>
        <w:t>f</w:t>
      </w:r>
      <w:r w:rsidRPr="00E26B43">
        <w:rPr>
          <w:i/>
          <w:iCs/>
        </w:rPr>
        <w:t xml:space="preserve">ield </w:t>
      </w:r>
      <w:r>
        <w:rPr>
          <w:i/>
          <w:iCs/>
        </w:rPr>
        <w:t>v</w:t>
      </w:r>
      <w:r w:rsidRPr="00E26B43">
        <w:rPr>
          <w:i/>
          <w:iCs/>
        </w:rPr>
        <w:t>isits</w:t>
      </w:r>
    </w:p>
    <w:p w14:paraId="357F6683" w14:textId="280F1BD4" w:rsidR="000359DB" w:rsidRPr="000E452F" w:rsidRDefault="00E26B43" w:rsidP="000B51FC">
      <w:pPr>
        <w:spacing w:after="0"/>
      </w:pPr>
      <w:r w:rsidRPr="00E26B43">
        <w:t>Representatives of the National Rapporteur held a training session for employees of the Commissariat for Refugees and Migration regarding the role of the National Rapporteur, aiming for a better understanding of the competencies and role of this mechanism. They also participated in drafting the curriculum for the training "Prevention of Torture, Protection of Migrants' Rights, and Early Identification of Torture Cases among Migrants." A visit was conducted to the Asylum Center in Sjenica, as well as a visit to the Shelter for Victims of Human Trafficking, which allowed for direct insight into the functioning of the protection system.</w:t>
      </w:r>
    </w:p>
    <w:p w14:paraId="6093719A" w14:textId="77777777" w:rsidR="008538F6" w:rsidRPr="000E452F" w:rsidRDefault="008538F6" w:rsidP="008538F6">
      <w:pPr>
        <w:spacing w:after="0"/>
      </w:pPr>
    </w:p>
    <w:p w14:paraId="3A79FA13" w14:textId="2659D91F" w:rsidR="00AB6AC7" w:rsidRDefault="00AB6AC7">
      <w:pPr>
        <w:spacing w:after="0"/>
        <w:jc w:val="left"/>
        <w:rPr>
          <w:bCs/>
          <w:caps/>
          <w:sz w:val="24"/>
          <w:szCs w:val="24"/>
          <w:lang w:val="ru-RU"/>
        </w:rPr>
      </w:pPr>
    </w:p>
    <w:p w14:paraId="5FEB3EF8" w14:textId="4D34071D" w:rsidR="003861D0" w:rsidRDefault="003861D0">
      <w:pPr>
        <w:spacing w:after="0"/>
        <w:jc w:val="left"/>
        <w:rPr>
          <w:bCs/>
          <w:caps/>
          <w:sz w:val="24"/>
          <w:szCs w:val="24"/>
          <w:lang w:val="ru-RU"/>
        </w:rPr>
      </w:pPr>
    </w:p>
    <w:p w14:paraId="6001C5FD" w14:textId="3E45A739" w:rsidR="003861D0" w:rsidRDefault="003861D0">
      <w:pPr>
        <w:spacing w:after="0"/>
        <w:jc w:val="left"/>
        <w:rPr>
          <w:bCs/>
          <w:caps/>
          <w:sz w:val="24"/>
          <w:szCs w:val="24"/>
          <w:lang w:val="ru-RU"/>
        </w:rPr>
      </w:pPr>
    </w:p>
    <w:p w14:paraId="368C5538" w14:textId="77777777" w:rsidR="003E5C99" w:rsidRDefault="003E5C99">
      <w:pPr>
        <w:spacing w:after="0"/>
        <w:jc w:val="left"/>
        <w:rPr>
          <w:bCs/>
          <w:caps/>
          <w:sz w:val="24"/>
          <w:szCs w:val="24"/>
          <w:lang w:val="ru-RU"/>
        </w:rPr>
      </w:pPr>
    </w:p>
    <w:p w14:paraId="717C676E" w14:textId="77777777" w:rsidR="003E5C99" w:rsidRDefault="003E5C99">
      <w:pPr>
        <w:spacing w:after="0"/>
        <w:jc w:val="left"/>
        <w:rPr>
          <w:bCs/>
          <w:caps/>
          <w:sz w:val="24"/>
          <w:szCs w:val="24"/>
          <w:lang w:val="ru-RU"/>
        </w:rPr>
      </w:pPr>
    </w:p>
    <w:p w14:paraId="1EAA21DF" w14:textId="77777777" w:rsidR="003E5C99" w:rsidRDefault="003E5C99">
      <w:pPr>
        <w:spacing w:after="0"/>
        <w:jc w:val="left"/>
        <w:rPr>
          <w:bCs/>
          <w:caps/>
          <w:sz w:val="24"/>
          <w:szCs w:val="24"/>
          <w:lang w:val="ru-RU"/>
        </w:rPr>
      </w:pPr>
    </w:p>
    <w:p w14:paraId="240850C3" w14:textId="77777777" w:rsidR="003E5C99" w:rsidRDefault="003E5C99">
      <w:pPr>
        <w:spacing w:after="0"/>
        <w:jc w:val="left"/>
        <w:rPr>
          <w:bCs/>
          <w:caps/>
          <w:sz w:val="24"/>
          <w:szCs w:val="24"/>
          <w:lang w:val="ru-RU"/>
        </w:rPr>
      </w:pPr>
    </w:p>
    <w:p w14:paraId="4FF840D7" w14:textId="77777777" w:rsidR="003E5C99" w:rsidRDefault="003E5C99">
      <w:pPr>
        <w:spacing w:after="0"/>
        <w:jc w:val="left"/>
        <w:rPr>
          <w:bCs/>
          <w:caps/>
          <w:sz w:val="24"/>
          <w:szCs w:val="24"/>
          <w:lang w:val="ru-RU"/>
        </w:rPr>
      </w:pPr>
    </w:p>
    <w:p w14:paraId="7AF31196" w14:textId="77777777" w:rsidR="003E5C99" w:rsidRDefault="003E5C99">
      <w:pPr>
        <w:spacing w:after="0"/>
        <w:jc w:val="left"/>
        <w:rPr>
          <w:bCs/>
          <w:caps/>
          <w:sz w:val="24"/>
          <w:szCs w:val="24"/>
          <w:lang w:val="ru-RU"/>
        </w:rPr>
      </w:pPr>
    </w:p>
    <w:p w14:paraId="6361A4CF" w14:textId="77777777" w:rsidR="003E5C99" w:rsidRDefault="003E5C99">
      <w:pPr>
        <w:spacing w:after="0"/>
        <w:jc w:val="left"/>
        <w:rPr>
          <w:bCs/>
          <w:caps/>
          <w:sz w:val="24"/>
          <w:szCs w:val="24"/>
          <w:lang w:val="ru-RU"/>
        </w:rPr>
      </w:pPr>
    </w:p>
    <w:p w14:paraId="77183554" w14:textId="77777777" w:rsidR="003E5C99" w:rsidRDefault="003E5C99">
      <w:pPr>
        <w:spacing w:after="0"/>
        <w:jc w:val="left"/>
        <w:rPr>
          <w:bCs/>
          <w:caps/>
          <w:sz w:val="24"/>
          <w:szCs w:val="24"/>
          <w:lang w:val="ru-RU"/>
        </w:rPr>
      </w:pPr>
    </w:p>
    <w:p w14:paraId="29147F76" w14:textId="77777777" w:rsidR="003E5C99" w:rsidRDefault="003E5C99">
      <w:pPr>
        <w:spacing w:after="0"/>
        <w:jc w:val="left"/>
        <w:rPr>
          <w:bCs/>
          <w:caps/>
          <w:sz w:val="24"/>
          <w:szCs w:val="24"/>
          <w:lang w:val="ru-RU"/>
        </w:rPr>
      </w:pPr>
    </w:p>
    <w:p w14:paraId="1E8CAFFC" w14:textId="77777777" w:rsidR="003E5C99" w:rsidRDefault="003E5C99">
      <w:pPr>
        <w:spacing w:after="0"/>
        <w:jc w:val="left"/>
        <w:rPr>
          <w:bCs/>
          <w:caps/>
          <w:sz w:val="24"/>
          <w:szCs w:val="24"/>
          <w:lang w:val="ru-RU"/>
        </w:rPr>
      </w:pPr>
    </w:p>
    <w:p w14:paraId="65DA8CA9" w14:textId="77777777" w:rsidR="003E5C99" w:rsidRDefault="003E5C99">
      <w:pPr>
        <w:spacing w:after="0"/>
        <w:jc w:val="left"/>
        <w:rPr>
          <w:bCs/>
          <w:caps/>
          <w:sz w:val="24"/>
          <w:szCs w:val="24"/>
          <w:lang w:val="ru-RU"/>
        </w:rPr>
      </w:pPr>
    </w:p>
    <w:p w14:paraId="68C41266" w14:textId="77777777" w:rsidR="003E5C99" w:rsidRDefault="003E5C99">
      <w:pPr>
        <w:spacing w:after="0"/>
        <w:jc w:val="left"/>
        <w:rPr>
          <w:bCs/>
          <w:caps/>
          <w:sz w:val="24"/>
          <w:szCs w:val="24"/>
          <w:lang w:val="ru-RU"/>
        </w:rPr>
      </w:pPr>
    </w:p>
    <w:p w14:paraId="143C4D05" w14:textId="77777777" w:rsidR="003E5C99" w:rsidRDefault="003E5C99">
      <w:pPr>
        <w:spacing w:after="0"/>
        <w:jc w:val="left"/>
        <w:rPr>
          <w:bCs/>
          <w:caps/>
          <w:sz w:val="24"/>
          <w:szCs w:val="24"/>
          <w:lang w:val="ru-RU"/>
        </w:rPr>
      </w:pPr>
    </w:p>
    <w:p w14:paraId="4A2FC00E" w14:textId="77777777" w:rsidR="003E5C99" w:rsidRDefault="003E5C99">
      <w:pPr>
        <w:spacing w:after="0"/>
        <w:jc w:val="left"/>
        <w:rPr>
          <w:bCs/>
          <w:caps/>
          <w:sz w:val="24"/>
          <w:szCs w:val="24"/>
          <w:lang w:val="ru-RU"/>
        </w:rPr>
      </w:pPr>
    </w:p>
    <w:p w14:paraId="67944218" w14:textId="77777777" w:rsidR="003E5C99" w:rsidRDefault="003E5C99">
      <w:pPr>
        <w:spacing w:after="0"/>
        <w:jc w:val="left"/>
        <w:rPr>
          <w:bCs/>
          <w:caps/>
          <w:sz w:val="24"/>
          <w:szCs w:val="24"/>
          <w:lang w:val="ru-RU"/>
        </w:rPr>
      </w:pPr>
    </w:p>
    <w:p w14:paraId="6C763E94" w14:textId="77777777" w:rsidR="003E5C99" w:rsidRDefault="003E5C99">
      <w:pPr>
        <w:spacing w:after="0"/>
        <w:jc w:val="left"/>
        <w:rPr>
          <w:bCs/>
          <w:caps/>
          <w:sz w:val="24"/>
          <w:szCs w:val="24"/>
          <w:lang w:val="ru-RU"/>
        </w:rPr>
      </w:pPr>
    </w:p>
    <w:p w14:paraId="6227F22C" w14:textId="77777777" w:rsidR="003E5C99" w:rsidRDefault="003E5C99">
      <w:pPr>
        <w:spacing w:after="0"/>
        <w:jc w:val="left"/>
        <w:rPr>
          <w:bCs/>
          <w:caps/>
          <w:sz w:val="24"/>
          <w:szCs w:val="24"/>
          <w:lang w:val="ru-RU"/>
        </w:rPr>
      </w:pPr>
    </w:p>
    <w:p w14:paraId="73D53F1F" w14:textId="77777777" w:rsidR="003E5C99" w:rsidRDefault="003E5C99">
      <w:pPr>
        <w:spacing w:after="0"/>
        <w:jc w:val="left"/>
        <w:rPr>
          <w:bCs/>
          <w:caps/>
          <w:sz w:val="24"/>
          <w:szCs w:val="24"/>
          <w:lang w:val="ru-RU"/>
        </w:rPr>
      </w:pPr>
    </w:p>
    <w:p w14:paraId="6D98E135" w14:textId="77777777" w:rsidR="003E5C99" w:rsidRDefault="003E5C99">
      <w:pPr>
        <w:spacing w:after="0"/>
        <w:jc w:val="left"/>
        <w:rPr>
          <w:bCs/>
          <w:caps/>
          <w:sz w:val="24"/>
          <w:szCs w:val="24"/>
          <w:lang w:val="ru-RU"/>
        </w:rPr>
      </w:pPr>
    </w:p>
    <w:p w14:paraId="014FAE78" w14:textId="3ECE0AFE" w:rsidR="00D201B0" w:rsidRDefault="007908A6" w:rsidP="008D51C8">
      <w:pPr>
        <w:pStyle w:val="Heading1"/>
        <w:spacing w:before="0" w:after="0"/>
        <w:rPr>
          <w:lang w:val="ru-RU"/>
        </w:rPr>
      </w:pPr>
      <w:bookmarkStart w:id="76" w:name="_Toc229649731"/>
      <w:r w:rsidRPr="007908A6">
        <w:rPr>
          <w:lang w:val="en-US"/>
        </w:rPr>
        <w:lastRenderedPageBreak/>
        <w:t>OTHER ACTIVITIES IN THE PROTECTOR OF CITIZENS' AREAS OF WORK</w:t>
      </w:r>
      <w:bookmarkEnd w:id="76"/>
    </w:p>
    <w:p w14:paraId="6BBAE2CF" w14:textId="77777777" w:rsidR="008D51C8" w:rsidRPr="008D51C8" w:rsidRDefault="008D51C8" w:rsidP="002871E1">
      <w:pPr>
        <w:spacing w:after="0"/>
        <w:rPr>
          <w:lang w:val="ru-RU"/>
        </w:rPr>
      </w:pPr>
    </w:p>
    <w:p w14:paraId="30C46EBF" w14:textId="78BAEF4B" w:rsidR="001B4A9B" w:rsidRPr="00B37C03" w:rsidRDefault="007908A6" w:rsidP="00430649">
      <w:pPr>
        <w:pStyle w:val="Heading2"/>
        <w:spacing w:before="0"/>
        <w:ind w:left="567"/>
        <w:rPr>
          <w:lang w:val="ru-RU"/>
        </w:rPr>
      </w:pPr>
      <w:bookmarkStart w:id="77" w:name="_Toc229649732"/>
      <w:r w:rsidRPr="007908A6">
        <w:rPr>
          <w:lang w:val="en-US"/>
        </w:rPr>
        <w:t>AREA OF CIVIL AND POLITICAL RIGHTS</w:t>
      </w:r>
      <w:bookmarkEnd w:id="77"/>
    </w:p>
    <w:p w14:paraId="3DACC69D" w14:textId="7EF7F48F" w:rsidR="006576A1" w:rsidRPr="00F84EEE" w:rsidRDefault="00F84EEE" w:rsidP="006576A1">
      <w:pPr>
        <w:spacing w:after="0"/>
        <w:rPr>
          <w:b/>
          <w:bCs/>
          <w:lang w:val="sr-Latn-RS"/>
        </w:rPr>
      </w:pPr>
      <w:r w:rsidRPr="00F84EEE">
        <w:rPr>
          <w:b/>
          <w:bCs/>
        </w:rPr>
        <w:t>Introduction and Legal Framework</w:t>
      </w:r>
    </w:p>
    <w:p w14:paraId="42CB0752" w14:textId="082088F0" w:rsidR="00DF0655" w:rsidRPr="00DF0655" w:rsidRDefault="00F84EEE" w:rsidP="00DF0655">
      <w:pPr>
        <w:rPr>
          <w:rFonts w:eastAsia="Times New Roman" w:cs="Times New Roman"/>
          <w:bCs/>
          <w:lang w:val="sr-Latn-RS"/>
        </w:rPr>
      </w:pPr>
      <w:r w:rsidRPr="00F84EEE">
        <w:rPr>
          <w:rFonts w:eastAsia="Times New Roman" w:cs="Times New Roman"/>
          <w:bCs/>
        </w:rPr>
        <w:t>The realization of civil and political rights encompasses, among other things, issues regarding the conduct of internal affairs bodies, environmental protection, as well as the functioning of the justice and defense systems. In these areas, the Protector of Citizens controls the legality and regularity of the work of state administration bodies and holders of public authority in their treatment of citizens.</w:t>
      </w:r>
    </w:p>
    <w:p w14:paraId="01E4B78C" w14:textId="5809A295" w:rsidR="00DF0655" w:rsidRPr="00DF0655" w:rsidRDefault="00F84EEE" w:rsidP="00DF0655">
      <w:pPr>
        <w:rPr>
          <w:rFonts w:eastAsia="Times New Roman" w:cs="Times New Roman"/>
          <w:bCs/>
          <w:lang w:val="sr-Latn-RS"/>
        </w:rPr>
      </w:pPr>
      <w:r w:rsidRPr="00F84EEE">
        <w:rPr>
          <w:rFonts w:eastAsia="Times New Roman" w:cs="Times New Roman"/>
          <w:bCs/>
        </w:rPr>
        <w:t>When acting on complaints related to the work of the Ministry of Internal Affairs concerning administrative procedures, the Protector of Citizens monitors the application of the Law on General Administrative Procedure</w:t>
      </w:r>
      <w:r w:rsidR="008F5675">
        <w:rPr>
          <w:rStyle w:val="FootnoteReference"/>
          <w:rFonts w:eastAsia="Times New Roman" w:cs="Times New Roman"/>
          <w:bCs/>
          <w:lang w:val="sr-Latn-RS"/>
        </w:rPr>
        <w:footnoteReference w:id="110"/>
      </w:r>
      <w:r w:rsidR="00DF0655" w:rsidRPr="00DF0655">
        <w:rPr>
          <w:rFonts w:eastAsia="Times New Roman" w:cs="Times New Roman"/>
          <w:bCs/>
          <w:lang w:val="sr-Latn-RS"/>
        </w:rPr>
        <w:t xml:space="preserve"> </w:t>
      </w:r>
      <w:r w:rsidRPr="00F84EEE">
        <w:rPr>
          <w:rFonts w:eastAsia="Times New Roman" w:cs="Times New Roman"/>
          <w:bCs/>
        </w:rPr>
        <w:t>and the Law on Police, as well as other laws and by-laws applied by the Ministry of Internal Affairs in its work.</w:t>
      </w:r>
    </w:p>
    <w:p w14:paraId="37662FA2" w14:textId="45FB1B72" w:rsidR="00023A9D" w:rsidRPr="0046270B" w:rsidRDefault="00F84EEE" w:rsidP="00023A9D">
      <w:pPr>
        <w:rPr>
          <w:lang w:val="sr-Cyrl-RS"/>
        </w:rPr>
      </w:pPr>
      <w:r w:rsidRPr="00F84EEE">
        <w:rPr>
          <w:rFonts w:eastAsia="Times New Roman" w:cs="Times New Roman"/>
          <w:bCs/>
        </w:rPr>
        <w:t>The right to a healthy environment is one of the rights guaranteed by the Constitution</w:t>
      </w:r>
      <w:r w:rsidR="00D23804">
        <w:rPr>
          <w:rStyle w:val="FootnoteReference"/>
          <w:rFonts w:eastAsia="Times New Roman" w:cs="Times New Roman"/>
          <w:bCs/>
          <w:lang w:val="sr-Latn-RS"/>
        </w:rPr>
        <w:footnoteReference w:id="111"/>
      </w:r>
      <w:r w:rsidR="00DF0655" w:rsidRPr="00DF0655">
        <w:rPr>
          <w:rFonts w:eastAsia="Times New Roman" w:cs="Times New Roman"/>
          <w:bCs/>
          <w:lang w:val="sr-Latn-RS"/>
        </w:rPr>
        <w:t xml:space="preserve"> </w:t>
      </w:r>
      <w:r w:rsidRPr="00F84EEE">
        <w:rPr>
          <w:rFonts w:eastAsia="Times New Roman" w:cs="Times New Roman"/>
          <w:bCs/>
        </w:rPr>
        <w:t>the realization of which has a direct impact on the protection of citizens' health and quality of life. The legal framework in this area consists of the Law on Environmental Protection</w:t>
      </w:r>
      <w:r w:rsidR="008A50A6">
        <w:rPr>
          <w:rStyle w:val="FootnoteReference"/>
          <w:rFonts w:eastAsia="Times New Roman" w:cs="Times New Roman"/>
          <w:bCs/>
          <w:lang w:val="sr-Latn-RS"/>
        </w:rPr>
        <w:footnoteReference w:id="112"/>
      </w:r>
      <w:r w:rsidR="00DF0655" w:rsidRPr="00DF0655">
        <w:rPr>
          <w:rFonts w:eastAsia="Times New Roman" w:cs="Times New Roman"/>
          <w:bCs/>
          <w:lang w:val="sr-Latn-RS"/>
        </w:rPr>
        <w:t xml:space="preserve">, </w:t>
      </w:r>
      <w:r w:rsidR="002561C9" w:rsidRPr="002561C9">
        <w:rPr>
          <w:rFonts w:eastAsia="Times New Roman" w:cs="Times New Roman"/>
          <w:bCs/>
        </w:rPr>
        <w:t>the Law on Inspection Oversigh</w:t>
      </w:r>
      <w:r w:rsidR="007F65C8">
        <w:rPr>
          <w:rFonts w:eastAsia="Times New Roman" w:cs="Times New Roman"/>
          <w:bCs/>
        </w:rPr>
        <w:t>t</w:t>
      </w:r>
      <w:r w:rsidR="00350520">
        <w:rPr>
          <w:rStyle w:val="FootnoteReference"/>
          <w:rFonts w:eastAsia="Times New Roman" w:cs="Times New Roman"/>
          <w:bCs/>
          <w:lang w:val="sr-Latn-RS"/>
        </w:rPr>
        <w:footnoteReference w:id="113"/>
      </w:r>
      <w:r w:rsidR="00DF0655" w:rsidRPr="00DF0655">
        <w:rPr>
          <w:rFonts w:eastAsia="Times New Roman" w:cs="Times New Roman"/>
          <w:bCs/>
          <w:lang w:val="sr-Latn-RS"/>
        </w:rPr>
        <w:t xml:space="preserve"> </w:t>
      </w:r>
      <w:r w:rsidR="002561C9" w:rsidRPr="002561C9">
        <w:rPr>
          <w:rFonts w:eastAsia="Times New Roman" w:cs="Times New Roman"/>
          <w:bCs/>
        </w:rPr>
        <w:t>and other specific regulations governing individual issues of environmental protection. The application of the Aarhus Convention</w:t>
      </w:r>
      <w:r w:rsidR="00D23804">
        <w:rPr>
          <w:rStyle w:val="FootnoteReference"/>
          <w:rFonts w:eastAsia="Times New Roman" w:cs="Times New Roman"/>
          <w:bCs/>
          <w:lang w:val="sr-Latn-RS"/>
        </w:rPr>
        <w:footnoteReference w:id="114"/>
      </w:r>
      <w:r w:rsidR="00DF0655" w:rsidRPr="00DF0655">
        <w:rPr>
          <w:rFonts w:eastAsia="Times New Roman" w:cs="Times New Roman"/>
          <w:bCs/>
          <w:lang w:val="sr-Latn-RS"/>
        </w:rPr>
        <w:t xml:space="preserve">, </w:t>
      </w:r>
      <w:r w:rsidR="002561C9" w:rsidRPr="002561C9">
        <w:rPr>
          <w:rFonts w:eastAsia="Times New Roman" w:cs="Times New Roman"/>
          <w:bCs/>
        </w:rPr>
        <w:t>also</w:t>
      </w:r>
      <w:r w:rsidR="002561C9">
        <w:rPr>
          <w:rFonts w:eastAsia="Times New Roman" w:cs="Times New Roman"/>
          <w:bCs/>
        </w:rPr>
        <w:t>,</w:t>
      </w:r>
      <w:r w:rsidR="002561C9" w:rsidRPr="002561C9">
        <w:rPr>
          <w:rFonts w:eastAsia="Times New Roman" w:cs="Times New Roman"/>
          <w:bCs/>
        </w:rPr>
        <w:t xml:space="preserve"> plays a significant role in realizing this right, particularly concerning access to information, public participation in decision-making, and access to justice. In this context, the role of the Protector of Citizens is reflected in controlling the legality and regularity of the work of authorities responsible for implementing regulations in this area, especially regarding the exercise of inspection oversight.</w:t>
      </w:r>
      <w:r w:rsidR="00023A9D" w:rsidRPr="0046270B">
        <w:rPr>
          <w:lang w:val="sr-Cyrl-RS"/>
        </w:rPr>
        <w:t xml:space="preserve"> </w:t>
      </w:r>
    </w:p>
    <w:p w14:paraId="5928BF46" w14:textId="70563CE2" w:rsidR="00DF0655" w:rsidRPr="00DF0655" w:rsidRDefault="002561C9" w:rsidP="00E174BA">
      <w:pPr>
        <w:spacing w:after="0"/>
        <w:rPr>
          <w:rFonts w:eastAsia="Times New Roman" w:cs="Times New Roman"/>
          <w:bCs/>
          <w:lang w:val="sr-Latn-RS"/>
        </w:rPr>
      </w:pPr>
      <w:r w:rsidRPr="002561C9">
        <w:rPr>
          <w:rFonts w:eastAsia="Times New Roman" w:cs="Times New Roman"/>
          <w:bCs/>
        </w:rPr>
        <w:t>In the area of justice and the judiciary, the Protector of Citizens controls the legality and regularity of the work of state administration bodies and holders of public authority, primarily the Ministry of Justice and entities entrusted with public powers. This control does not extend to the work of courts in conducting proceedings and making decisions.</w:t>
      </w:r>
    </w:p>
    <w:p w14:paraId="0494E914" w14:textId="77777777" w:rsidR="006576A1" w:rsidRDefault="006576A1" w:rsidP="00E174BA">
      <w:pPr>
        <w:spacing w:after="0"/>
        <w:contextualSpacing/>
        <w:rPr>
          <w:rFonts w:eastAsia="Times New Roman" w:cs="Times New Roman"/>
          <w:bCs/>
          <w:lang w:val="sr-Cyrl-RS"/>
        </w:rPr>
      </w:pPr>
    </w:p>
    <w:p w14:paraId="168FDE93" w14:textId="2131C296" w:rsidR="00D33268" w:rsidRPr="002800C0" w:rsidRDefault="008129A2" w:rsidP="00BB6417">
      <w:pPr>
        <w:rPr>
          <w:rFonts w:eastAsia="Times New Roman" w:cs="Times New Roman"/>
          <w:bCs/>
          <w:lang w:val="sr-Cyrl-RS"/>
        </w:rPr>
      </w:pPr>
      <w:r w:rsidRPr="008129A2">
        <w:rPr>
          <w:rFonts w:eastAsia="Times New Roman" w:cs="Times New Roman"/>
          <w:bCs/>
        </w:rPr>
        <w:t>INTERNAL AFFAIRS</w:t>
      </w:r>
    </w:p>
    <w:p w14:paraId="2F112831" w14:textId="34FD8DCE" w:rsidR="002800C0" w:rsidRPr="008129A2" w:rsidRDefault="008129A2" w:rsidP="002800C0">
      <w:pPr>
        <w:spacing w:after="0"/>
        <w:rPr>
          <w:b/>
          <w:bCs/>
          <w:lang w:val="sr-Latn-RS"/>
        </w:rPr>
      </w:pPr>
      <w:r w:rsidRPr="008129A2">
        <w:rPr>
          <w:b/>
          <w:bCs/>
        </w:rPr>
        <w:t>Main Challenges and Obstacles</w:t>
      </w:r>
    </w:p>
    <w:p w14:paraId="6BAFB63A" w14:textId="790E311D" w:rsidR="00F57133" w:rsidRPr="00F57133" w:rsidRDefault="008129A2" w:rsidP="00F57133">
      <w:pPr>
        <w:rPr>
          <w:lang w:val="sr-Cyrl-RS"/>
        </w:rPr>
      </w:pPr>
      <w:r w:rsidRPr="008129A2">
        <w:t>During 2025, the most significant challenges in the work of the Ministry of Internal Affairs related to the efficiency of administrative procedures and decision-making within legal deadlines. A delay was particularly noted in procedures before the Directorate for Administrative Affairs, especially in cases concerning the acquisition, admission, re-acquisition, and release from citizenship. No decisions were made in procedures for the acquisition and admission to citizenship throughout the calendar year, with the explanation that "checks are ongoing." Such actions lead to prolonged uncertainty regarding the legal status of individuals and delay the realization of rights dependent on citizenship status.</w:t>
      </w:r>
      <w:r w:rsidR="00F57133" w:rsidRPr="00F57133">
        <w:rPr>
          <w:lang w:val="sr-Cyrl-RS"/>
        </w:rPr>
        <w:t xml:space="preserve"> </w:t>
      </w:r>
    </w:p>
    <w:p w14:paraId="4EEEBC64" w14:textId="7B730843" w:rsidR="00F57133" w:rsidRPr="00F57133" w:rsidRDefault="008A5239" w:rsidP="00F57133">
      <w:pPr>
        <w:rPr>
          <w:lang w:val="sr-Cyrl-RS"/>
        </w:rPr>
      </w:pPr>
      <w:r w:rsidRPr="008A5239">
        <w:lastRenderedPageBreak/>
        <w:t>Challenges were also observed in handling requests related to permanent and temporary residence, the issuance of identity cards and travel documents, vehicle registration, the issuance of driver's licenses, as well as in procedures related to weapons and weapon licenses. The prolonged duration of procedures and the failure to make decisions within legal deadlines affect legal certainty and the timely realization of citizens' rights and obligations.</w:t>
      </w:r>
    </w:p>
    <w:p w14:paraId="37BE22C4" w14:textId="5C68576C" w:rsidR="00F57133" w:rsidRPr="00F57133" w:rsidRDefault="008A5239" w:rsidP="00F57133">
      <w:pPr>
        <w:rPr>
          <w:lang w:val="sr-Cyrl-RS"/>
        </w:rPr>
      </w:pPr>
      <w:r w:rsidRPr="008A5239">
        <w:t>A particular issue is the making of administrative decisions based on a "security assessment," the content and execution of which are not specifically regulated by regulations in these cases, and thus rely on discretionary evaluation</w:t>
      </w:r>
      <w:r>
        <w:t>.</w:t>
      </w:r>
      <w:r w:rsidR="00F57133" w:rsidRPr="00F57133">
        <w:rPr>
          <w:lang w:val="sr-Cyrl-RS"/>
        </w:rPr>
        <w:t xml:space="preserve"> </w:t>
      </w:r>
    </w:p>
    <w:p w14:paraId="14489C43" w14:textId="2F5B6D1A" w:rsidR="00F57133" w:rsidRPr="00F57133" w:rsidRDefault="008A5239" w:rsidP="00F57133">
      <w:pPr>
        <w:spacing w:after="0"/>
        <w:rPr>
          <w:lang w:val="sr-Cyrl-RS"/>
        </w:rPr>
      </w:pPr>
      <w:r w:rsidRPr="008A5239">
        <w:t>Certain challenges were also noted in procedures regarding the status of foreign citizens, detention at border crossings, as well as in disciplinary proceedings and deciding on appeals. Although the observed shortcomings are rectified in most cases following the intervention of the Protector of Citizens, the recurrence of the same or similar omissions in action is characteristic. This indicates the need for a more consistent application of the principle of efficiency and the improvement of internal control mechanisms</w:t>
      </w:r>
      <w:r w:rsidR="00F57133" w:rsidRPr="00F57133">
        <w:rPr>
          <w:lang w:val="sr-Cyrl-RS"/>
        </w:rPr>
        <w:t xml:space="preserve">. </w:t>
      </w:r>
    </w:p>
    <w:p w14:paraId="28AE8C85" w14:textId="77777777" w:rsidR="002800C0" w:rsidRDefault="002800C0" w:rsidP="002800C0">
      <w:pPr>
        <w:spacing w:after="0"/>
        <w:rPr>
          <w:b/>
          <w:bCs/>
          <w:lang w:val="sr-Cyrl-RS"/>
        </w:rPr>
      </w:pPr>
    </w:p>
    <w:p w14:paraId="4B518728" w14:textId="39C24D29" w:rsidR="002800C0" w:rsidRPr="008A5239" w:rsidRDefault="008A5239" w:rsidP="002800C0">
      <w:pPr>
        <w:spacing w:after="0"/>
        <w:rPr>
          <w:b/>
          <w:bCs/>
          <w:lang w:val="sr-Latn-RS"/>
        </w:rPr>
      </w:pPr>
      <w:r w:rsidRPr="008A5239">
        <w:rPr>
          <w:b/>
          <w:bCs/>
        </w:rPr>
        <w:t>Main Findings and Trends</w:t>
      </w:r>
    </w:p>
    <w:p w14:paraId="62069DA1" w14:textId="25FA0EAD" w:rsidR="00CB2123" w:rsidRPr="00CB2123" w:rsidRDefault="008A5239" w:rsidP="00CB2123">
      <w:pPr>
        <w:rPr>
          <w:lang w:val="sr-Cyrl-RS"/>
        </w:rPr>
      </w:pPr>
      <w:r w:rsidRPr="008A5239">
        <w:t>The actions of the Ministry of Internal Affairs in control cases are characterized by cooperation and the timely submission of statements. In most cases, after the Protector of Citizens initiated an investigative procedure, actions were taken that led to the conclusion of the procedures.</w:t>
      </w:r>
    </w:p>
    <w:p w14:paraId="1A661C39" w14:textId="77777777" w:rsidR="008A5239" w:rsidRPr="008A5239" w:rsidRDefault="008A5239" w:rsidP="008A5239">
      <w:pPr>
        <w:rPr>
          <w:lang w:val="sr-Latn-RS"/>
        </w:rPr>
      </w:pPr>
      <w:r w:rsidRPr="008A5239">
        <w:rPr>
          <w:lang w:val="sr-Latn-RS"/>
        </w:rPr>
        <w:t>In the previous year, a significantly smaller number of complaints related to the implementation of the complaint procedure was recorded, indicating an improvement in the functioning of this mechanism. It was assessed that in 2025, the Ministry of Internal Affairs significantly developed mechanisms for controlling its work and that it handled submitted complaints in a timely and efficient manner, adequately conducting the complaint procedure, both formally and materially, compared to previous years. Nevertheless, there is still room for further improvement, particularly regarding a more consistent determination of the factual situation, including a broader use of audio and video recordings and other evidence available to complainants.</w:t>
      </w:r>
    </w:p>
    <w:p w14:paraId="5A556F5A" w14:textId="77777777" w:rsidR="008A5239" w:rsidRPr="008A5239" w:rsidRDefault="008A5239" w:rsidP="008A5239">
      <w:pPr>
        <w:rPr>
          <w:lang w:val="sr-Latn-RS"/>
        </w:rPr>
      </w:pPr>
      <w:r w:rsidRPr="008A5239">
        <w:rPr>
          <w:lang w:val="sr-Latn-RS"/>
        </w:rPr>
        <w:t>The Internal Control Sector responded to citizens in a timely manner and forwarded complaints to the competent organizational units. In certain cases, errors in the initial categorization of submissions were observed, which were subsequently corrected.</w:t>
      </w:r>
    </w:p>
    <w:p w14:paraId="1A9DB5D3" w14:textId="77777777" w:rsidR="008A5239" w:rsidRPr="008A5239" w:rsidRDefault="008A5239" w:rsidP="008A5239">
      <w:pPr>
        <w:rPr>
          <w:lang w:val="sr-Latn-RS"/>
        </w:rPr>
      </w:pPr>
      <w:r w:rsidRPr="008A5239">
        <w:rPr>
          <w:lang w:val="sr-Latn-RS"/>
        </w:rPr>
        <w:t>In some cases, citizens expressed dissatisfaction with the behavior of police officers, most frequently relating to verbal communication. In these instances, it was determined whether a complaint had previously been filed in accordance with the Law on Police. After initiating procedures, the Ministry submitted statements and, if necessary, took measures.</w:t>
      </w:r>
    </w:p>
    <w:p w14:paraId="59ED1556" w14:textId="77777777" w:rsidR="00B05FAC" w:rsidRPr="00B05FAC" w:rsidRDefault="00B05FAC" w:rsidP="00B05FAC">
      <w:pPr>
        <w:rPr>
          <w:lang w:val="sr-Latn-RS"/>
        </w:rPr>
      </w:pPr>
      <w:r w:rsidRPr="00B05FAC">
        <w:rPr>
          <w:lang w:val="sr-Latn-RS"/>
        </w:rPr>
        <w:t>Citizens also reached out regarding verbal conflicts with other persons, mostly in family or neighborhood relations. In such situations, following consultation with the competent prosecutor's office, the parties were directed to seek protection of their rights in court proceedings, and the complaints were dismissed as unfounded if the police action was in accordance with their competencies.</w:t>
      </w:r>
    </w:p>
    <w:p w14:paraId="77586BCA" w14:textId="77777777" w:rsidR="00B05FAC" w:rsidRPr="00B05FAC" w:rsidRDefault="00B05FAC" w:rsidP="00B05FAC">
      <w:pPr>
        <w:rPr>
          <w:lang w:val="sr-Latn-RS"/>
        </w:rPr>
      </w:pPr>
      <w:r w:rsidRPr="00B05FAC">
        <w:rPr>
          <w:lang w:val="sr-Latn-RS"/>
        </w:rPr>
        <w:t>In cases relating to the status of foreign citizens, deciding on appeals, and disciplinary procedures, reasoned statements and information on measures taken were provided. In some instances, the observed shortcomings were rectified during the investigative procedure.</w:t>
      </w:r>
    </w:p>
    <w:p w14:paraId="162C25A3" w14:textId="77777777" w:rsidR="00B05FAC" w:rsidRPr="00B05FAC" w:rsidRDefault="00B05FAC" w:rsidP="00B05FAC">
      <w:pPr>
        <w:rPr>
          <w:lang w:val="sr-Latn-RS"/>
        </w:rPr>
      </w:pPr>
      <w:r w:rsidRPr="00B05FAC">
        <w:rPr>
          <w:lang w:val="sr-Latn-RS"/>
        </w:rPr>
        <w:t>Citizens also filed complaints concerning the submission of requests for the initiation of misdemeanor proceedings by the Ministry of Internal Affairs. In these cases, they were advised that the competent misdemeanor court decides on responsibility, and regarding the formulation of the request, they could file a complaint in accordance with the Law on Police.</w:t>
      </w:r>
    </w:p>
    <w:p w14:paraId="11456ABA" w14:textId="542A3528" w:rsidR="00CB2123" w:rsidRPr="00CB2123" w:rsidRDefault="00B05FAC" w:rsidP="00CB2123">
      <w:pPr>
        <w:spacing w:after="0"/>
        <w:rPr>
          <w:lang w:val="sr-Cyrl-RS"/>
        </w:rPr>
      </w:pPr>
      <w:r w:rsidRPr="00B05FAC">
        <w:lastRenderedPageBreak/>
        <w:t>In cases concerning the deletion of data on filed criminal complaints from the records of the Ministry of Internal Affairs, it was established that the Ministry acted in accordance with the Law on Records and Data Processing in the Field of Internal Affairs</w:t>
      </w:r>
      <w:r w:rsidR="007B2223">
        <w:rPr>
          <w:rStyle w:val="FootnoteReference"/>
          <w:lang w:val="sr-Cyrl-RS"/>
        </w:rPr>
        <w:footnoteReference w:id="115"/>
      </w:r>
      <w:r w:rsidR="00CB2123" w:rsidRPr="00CB2123">
        <w:rPr>
          <w:lang w:val="sr-Cyrl-RS"/>
        </w:rPr>
        <w:t xml:space="preserve">. </w:t>
      </w:r>
      <w:r w:rsidRPr="00B05FAC">
        <w:t>In cases of dissatisfaction with the decision, parties were directed to the jurisdiction of the Commissioner for Information of Public Importance and Personal Data Protection, and complaints were rejected due to lack of jurisdiction.</w:t>
      </w:r>
    </w:p>
    <w:p w14:paraId="0685CF8E" w14:textId="77777777" w:rsidR="00D23804" w:rsidRDefault="00D23804" w:rsidP="002800C0">
      <w:pPr>
        <w:spacing w:after="0"/>
        <w:rPr>
          <w:b/>
          <w:bCs/>
          <w:lang w:val="sr-Cyrl-RS"/>
        </w:rPr>
      </w:pPr>
    </w:p>
    <w:p w14:paraId="4C85E498" w14:textId="7CACFA8A" w:rsidR="002800C0" w:rsidRPr="00B85E24" w:rsidRDefault="00B85E24" w:rsidP="002800C0">
      <w:pPr>
        <w:spacing w:after="0"/>
        <w:rPr>
          <w:b/>
          <w:bCs/>
          <w:lang w:val="sr-Latn-RS"/>
        </w:rPr>
      </w:pPr>
      <w:r w:rsidRPr="00B85E24">
        <w:rPr>
          <w:b/>
          <w:bCs/>
        </w:rPr>
        <w:t>Important Cases and Practice Examples</w:t>
      </w:r>
    </w:p>
    <w:p w14:paraId="2FD65972" w14:textId="4560B601" w:rsidR="00B7787E" w:rsidRPr="00B85E24" w:rsidRDefault="00B85E24" w:rsidP="00B7787E">
      <w:pPr>
        <w:spacing w:after="0"/>
        <w:rPr>
          <w:b/>
          <w:bCs/>
          <w:i/>
          <w:iCs/>
          <w:lang w:val="sr-Latn-RS"/>
        </w:rPr>
      </w:pPr>
      <w:r w:rsidRPr="00B85E24">
        <w:rPr>
          <w:b/>
          <w:bCs/>
          <w:i/>
          <w:iCs/>
        </w:rPr>
        <w:t>Delay in procedures for the acquisition and admission to citizenship of the Republic of Serbia</w:t>
      </w:r>
    </w:p>
    <w:p w14:paraId="4D323C03" w14:textId="409E3B19" w:rsidR="00B7787E" w:rsidRPr="00B85E24" w:rsidRDefault="00B85E24" w:rsidP="00B7787E">
      <w:pPr>
        <w:spacing w:after="0"/>
        <w:rPr>
          <w:lang w:val="sr-Latn-RS"/>
        </w:rPr>
      </w:pPr>
      <w:r w:rsidRPr="00B85E24">
        <w:t>In several cases related to the acquisition and admission to citizenship of the Republic of Serbia, the Directorate for Administrative Affairs of the Ministry of Internal Affairs informed that "checks are ongoing" without issuing administrative decisions. Investigative procedures were initiated, but without concrete deadlines for the conclusion of the procedure. These cases point to a lack of dynamic resolution of requests concerning the legal status of individuals.</w:t>
      </w:r>
    </w:p>
    <w:p w14:paraId="444B7452" w14:textId="77777777" w:rsidR="00B7787E" w:rsidRPr="00B7787E" w:rsidRDefault="00B7787E" w:rsidP="00B7787E">
      <w:pPr>
        <w:spacing w:after="0"/>
        <w:rPr>
          <w:b/>
          <w:bCs/>
          <w:lang w:val="sr-Cyrl-RS"/>
        </w:rPr>
      </w:pPr>
    </w:p>
    <w:p w14:paraId="1B351183" w14:textId="6F6DB0AA" w:rsidR="00B7787E" w:rsidRPr="00B85E24" w:rsidRDefault="00B85E24" w:rsidP="00B7787E">
      <w:pPr>
        <w:spacing w:after="0"/>
        <w:rPr>
          <w:b/>
          <w:bCs/>
          <w:i/>
          <w:iCs/>
          <w:lang w:val="sr-Latn-RS"/>
        </w:rPr>
      </w:pPr>
      <w:r w:rsidRPr="00B85E24">
        <w:rPr>
          <w:b/>
          <w:bCs/>
          <w:i/>
          <w:iCs/>
        </w:rPr>
        <w:t>Application of "security checks" in procedures related to weapons</w:t>
      </w:r>
    </w:p>
    <w:p w14:paraId="5DEDA0EF" w14:textId="33C33DAB" w:rsidR="00B7787E" w:rsidRPr="00B85E24" w:rsidRDefault="00B85E24" w:rsidP="00B7787E">
      <w:pPr>
        <w:spacing w:after="0"/>
        <w:rPr>
          <w:lang w:val="sr-Latn-RS"/>
        </w:rPr>
      </w:pPr>
      <w:r w:rsidRPr="00B85E24">
        <w:t>In cases involving the rejection of requests or the confiscation of weapons and weapon licenses, decisions were made based on a security assessment. The parties pointed out the insufficient clarity of the reasons on which the decisions were based. These cases raise the question of the degree of substantiation required for administrative decisions when they are based on discretionary evaluation.</w:t>
      </w:r>
    </w:p>
    <w:p w14:paraId="20049A69" w14:textId="77777777" w:rsidR="00B7787E" w:rsidRPr="00B7787E" w:rsidRDefault="00B7787E" w:rsidP="00B7787E">
      <w:pPr>
        <w:spacing w:after="0"/>
        <w:rPr>
          <w:b/>
          <w:bCs/>
          <w:lang w:val="sr-Cyrl-RS"/>
        </w:rPr>
      </w:pPr>
    </w:p>
    <w:p w14:paraId="0043E292" w14:textId="6A63F5D6" w:rsidR="00B7787E" w:rsidRPr="00B85E24" w:rsidRDefault="00B85E24" w:rsidP="00B7787E">
      <w:pPr>
        <w:spacing w:after="0"/>
        <w:rPr>
          <w:b/>
          <w:bCs/>
          <w:i/>
          <w:iCs/>
          <w:lang w:val="sr-Latn-RS"/>
        </w:rPr>
      </w:pPr>
      <w:r w:rsidRPr="00B85E24">
        <w:rPr>
          <w:b/>
          <w:bCs/>
          <w:i/>
          <w:iCs/>
        </w:rPr>
        <w:t>Negative security check – admission to the Basic Police Training Center</w:t>
      </w:r>
    </w:p>
    <w:p w14:paraId="4757A42D" w14:textId="5ACA6B32" w:rsidR="00B7787E" w:rsidRPr="00B85E24" w:rsidRDefault="00B85E24" w:rsidP="00B7787E">
      <w:pPr>
        <w:spacing w:after="0"/>
        <w:rPr>
          <w:lang w:val="sr-Latn-RS"/>
        </w:rPr>
      </w:pPr>
      <w:r w:rsidRPr="00B85E24">
        <w:t>During the reporting period, the Protector of Citizens received complaints from candidates who, due to a negative security check, were not admitted for training at the Basic Police Training Center in Sremska Kamenica, even though they met the other competition requirements. The applicants requested insight into the results of the security check. Considering that these requests relate to access to information and personal data, the parties were directed to the jurisdiction of the Commissioner for Information of Public Importance and Personal Data Protection and the complaints were rejected due to a lack of jurisdiction.</w:t>
      </w:r>
    </w:p>
    <w:p w14:paraId="479F71E9" w14:textId="77777777" w:rsidR="002800C0" w:rsidRDefault="002800C0" w:rsidP="002800C0">
      <w:pPr>
        <w:spacing w:after="0"/>
        <w:rPr>
          <w:b/>
          <w:bCs/>
          <w:lang w:val="sr-Cyrl-RS"/>
        </w:rPr>
      </w:pPr>
    </w:p>
    <w:p w14:paraId="15A23223" w14:textId="000682C9" w:rsidR="005312F7" w:rsidRPr="00456D56" w:rsidRDefault="00456D56" w:rsidP="00BB6417">
      <w:pPr>
        <w:autoSpaceDE w:val="0"/>
        <w:autoSpaceDN w:val="0"/>
        <w:adjustRightInd w:val="0"/>
        <w:rPr>
          <w:lang w:val="sr-Latn-RS"/>
        </w:rPr>
      </w:pPr>
      <w:r w:rsidRPr="00456D56">
        <w:t>ENVIRONMENTAL PROTECTION</w:t>
      </w:r>
    </w:p>
    <w:p w14:paraId="788215E7" w14:textId="530FA6E3" w:rsidR="00E207EF" w:rsidRPr="00456D56" w:rsidRDefault="00456D56" w:rsidP="00E207EF">
      <w:pPr>
        <w:spacing w:after="0"/>
        <w:rPr>
          <w:b/>
          <w:bCs/>
          <w:lang w:val="sr-Latn-RS"/>
        </w:rPr>
      </w:pPr>
      <w:r w:rsidRPr="00456D56">
        <w:rPr>
          <w:b/>
          <w:bCs/>
        </w:rPr>
        <w:t>Main Challenges and Obstacles</w:t>
      </w:r>
    </w:p>
    <w:p w14:paraId="0E4C0F56" w14:textId="77777777" w:rsidR="00456D56" w:rsidRPr="00456D56" w:rsidRDefault="00456D56" w:rsidP="00456D56">
      <w:pPr>
        <w:rPr>
          <w:lang w:val="sr-Latn-RS"/>
        </w:rPr>
      </w:pPr>
      <w:r w:rsidRPr="00456D56">
        <w:rPr>
          <w:lang w:val="sr-Latn-RS"/>
        </w:rPr>
        <w:t>Citizens' complaints to the Protector of Citizens in the past year indicate that insufficient financial and administrative capacities, primarily at the local level, continue to hinder adequate and efficient inspection oversight in the area of environmental protection, as well as the performance of entrusted duties at full capacity.</w:t>
      </w:r>
    </w:p>
    <w:p w14:paraId="16F50FCA" w14:textId="77777777" w:rsidR="00456D56" w:rsidRPr="00456D56" w:rsidRDefault="00456D56" w:rsidP="00456D56">
      <w:pPr>
        <w:spacing w:after="0"/>
        <w:rPr>
          <w:lang w:val="sr-Latn-RS"/>
        </w:rPr>
      </w:pPr>
      <w:r w:rsidRPr="00456D56">
        <w:rPr>
          <w:lang w:val="sr-Latn-RS"/>
        </w:rPr>
        <w:t>Although the legal and regulatory framework in this area is largely established, its inconsistent application, incomplete and inefficient inspection oversight, and the lack of a preventive role of inspection bodies prevent the full realization of the right to a healthy environment.</w:t>
      </w:r>
    </w:p>
    <w:p w14:paraId="0EBBC2D5" w14:textId="77777777" w:rsidR="003A6548" w:rsidRPr="003A6548" w:rsidRDefault="003A6548" w:rsidP="00E207EF">
      <w:pPr>
        <w:spacing w:after="0"/>
        <w:rPr>
          <w:b/>
          <w:bCs/>
          <w:lang w:val="sr-Latn-RS"/>
        </w:rPr>
      </w:pPr>
    </w:p>
    <w:p w14:paraId="09CDED88" w14:textId="00B1A755" w:rsidR="00E207EF" w:rsidRPr="00646C22" w:rsidRDefault="00646C22" w:rsidP="00E207EF">
      <w:pPr>
        <w:spacing w:after="0"/>
        <w:rPr>
          <w:b/>
          <w:bCs/>
          <w:lang w:val="sr-Latn-RS"/>
        </w:rPr>
      </w:pPr>
      <w:r w:rsidRPr="00646C22">
        <w:rPr>
          <w:b/>
          <w:bCs/>
        </w:rPr>
        <w:t>Main Findings and Trends</w:t>
      </w:r>
    </w:p>
    <w:p w14:paraId="1D3078C5" w14:textId="5D84961A" w:rsidR="00C81DA4" w:rsidRPr="00A22E4C" w:rsidRDefault="009A65E5" w:rsidP="00C81DA4">
      <w:pPr>
        <w:rPr>
          <w:lang w:val="sr-Cyrl-RS"/>
        </w:rPr>
      </w:pPr>
      <w:r w:rsidRPr="009A65E5">
        <w:t>The number and content of complaints received in the reporting period indicate an increased interest among citizens in environmental protection issues. Citizens most frequently addressed issues regarding noise, illegal dumps, waste and wastewater management, the operation of industrial facilities and mobile telephony base stations, as well as inadequate or non-existent access to drinking water over a prolonged period.</w:t>
      </w:r>
    </w:p>
    <w:p w14:paraId="6795D84F" w14:textId="67A575B5" w:rsidR="00C81DA4" w:rsidRPr="00A22E4C" w:rsidRDefault="00BB1CD3" w:rsidP="00C81DA4">
      <w:pPr>
        <w:rPr>
          <w:lang w:val="sr-Cyrl-RS"/>
        </w:rPr>
      </w:pPr>
      <w:r w:rsidRPr="00BB1CD3">
        <w:lastRenderedPageBreak/>
        <w:t>In the reporting period, the Law on Air Protection</w:t>
      </w:r>
      <w:r w:rsidR="00C81DA4" w:rsidRPr="00A22E4C">
        <w:rPr>
          <w:rStyle w:val="FootnoteReference"/>
          <w:lang w:val="sr-Cyrl-RS"/>
        </w:rPr>
        <w:footnoteReference w:id="116"/>
      </w:r>
      <w:r w:rsidR="00C81DA4" w:rsidRPr="00A22E4C">
        <w:rPr>
          <w:lang w:val="sr-Cyrl-RS"/>
        </w:rPr>
        <w:t xml:space="preserve"> </w:t>
      </w:r>
      <w:r w:rsidRPr="00BB1CD3">
        <w:t>and the Law on Waste Management</w:t>
      </w:r>
      <w:r w:rsidR="00C81DA4" w:rsidRPr="00A22E4C">
        <w:rPr>
          <w:rStyle w:val="FootnoteReference"/>
          <w:lang w:val="sr-Cyrl-RS"/>
        </w:rPr>
        <w:footnoteReference w:id="117"/>
      </w:r>
      <w:r w:rsidR="00C81DA4">
        <w:rPr>
          <w:lang w:val="sr-Cyrl-RS"/>
        </w:rPr>
        <w:t xml:space="preserve"> </w:t>
      </w:r>
      <w:r w:rsidRPr="00BB1CD3">
        <w:t>were adopted, aiming to further harmonize domestic regulations with European Union law and improve the situation in these areas, with the effects of their implementation expected to be visible in the coming period.</w:t>
      </w:r>
      <w:r w:rsidR="00C81DA4" w:rsidRPr="00A22E4C">
        <w:rPr>
          <w:lang w:val="sr-Cyrl-RS"/>
        </w:rPr>
        <w:t xml:space="preserve"> </w:t>
      </w:r>
    </w:p>
    <w:p w14:paraId="7A98381F" w14:textId="2D66DAF7" w:rsidR="00C81DA4" w:rsidRPr="00A22E4C" w:rsidRDefault="00BB1CD3" w:rsidP="00C81DA4">
      <w:pPr>
        <w:rPr>
          <w:lang w:val="sr-Cyrl-RS"/>
        </w:rPr>
      </w:pPr>
      <w:r w:rsidRPr="00BB1CD3">
        <w:t>In procedures conducted regarding noise, it was established that local inspections in certain cases do not carry out consistent oversight over the application of the Law on Protection against Environmental Noise</w:t>
      </w:r>
      <w:r w:rsidR="00C81DA4" w:rsidRPr="00A22E4C">
        <w:rPr>
          <w:rStyle w:val="FootnoteReference"/>
          <w:lang w:val="sr-Cyrl-RS"/>
        </w:rPr>
        <w:footnoteReference w:id="118"/>
      </w:r>
      <w:r>
        <w:rPr>
          <w:lang w:val="sr-Latn-RS"/>
        </w:rPr>
        <w:t xml:space="preserve"> </w:t>
      </w:r>
      <w:r w:rsidRPr="00BB1CD3">
        <w:t>and that local self-government units do not sufficiently use their authority to regulate in detail the conditions for the operation of catering facilities to ensure protection against noise. It was also noted that noise from construction sites is not sufficiently regulated, and that certain local self-government units permit the holding of public gatherings, entertainment and sports events, and other outdoor activities without established sound protection measures.</w:t>
      </w:r>
    </w:p>
    <w:p w14:paraId="2B90212C" w14:textId="77777777" w:rsidR="00BB1CD3" w:rsidRPr="00BB1CD3" w:rsidRDefault="00BB1CD3" w:rsidP="00BB1CD3">
      <w:pPr>
        <w:rPr>
          <w:lang w:val="sr-Latn-RS"/>
        </w:rPr>
      </w:pPr>
      <w:r w:rsidRPr="00BB1CD3">
        <w:rPr>
          <w:lang w:val="sr-Latn-RS"/>
        </w:rPr>
        <w:t>Regarding nature protection, it was pointed out that there is insufficient inspection oversight over the implementation of nature protection conditions, as well as a lack of coordinated and preventive action by multiple inspection bodies in situations that carry a potential risk to the health and safety of citizens and the environment.</w:t>
      </w:r>
    </w:p>
    <w:p w14:paraId="53557005" w14:textId="77777777" w:rsidR="00BB1CD3" w:rsidRPr="00BB1CD3" w:rsidRDefault="00BB1CD3" w:rsidP="00BB1CD3">
      <w:pPr>
        <w:rPr>
          <w:lang w:val="sr-Latn-RS"/>
        </w:rPr>
      </w:pPr>
      <w:r w:rsidRPr="00BB1CD3">
        <w:rPr>
          <w:lang w:val="sr-Latn-RS"/>
        </w:rPr>
        <w:t>Concerning access to drinking water, it was established that in certain cases, local self-government units and local public utility companies failed to provide an alternative method of drinking water supply in situations of long-term inability to use water from the water supply system.</w:t>
      </w:r>
    </w:p>
    <w:p w14:paraId="0FB76442" w14:textId="77777777" w:rsidR="00BB1CD3" w:rsidRPr="00BB1CD3" w:rsidRDefault="00BB1CD3" w:rsidP="00BB1CD3">
      <w:pPr>
        <w:rPr>
          <w:lang w:val="sr-Latn-RS"/>
        </w:rPr>
      </w:pPr>
      <w:r w:rsidRPr="00BB1CD3">
        <w:rPr>
          <w:lang w:val="sr-Latn-RS"/>
        </w:rPr>
        <w:t>In the area of legal protection in environmental matters, the practice of conditioning the consideration of appeals on the payment of a fee was observed as a failure to respect the two-tier principle.</w:t>
      </w:r>
    </w:p>
    <w:p w14:paraId="098DF5CC" w14:textId="77777777" w:rsidR="00BB1CD3" w:rsidRPr="00BB1CD3" w:rsidRDefault="00BB1CD3" w:rsidP="00BB1CD3">
      <w:pPr>
        <w:spacing w:after="0"/>
        <w:rPr>
          <w:lang w:val="sr-Latn-RS"/>
        </w:rPr>
      </w:pPr>
      <w:r w:rsidRPr="00BB1CD3">
        <w:rPr>
          <w:lang w:val="sr-Latn-RS"/>
        </w:rPr>
        <w:t>It was also noted that local environmental protection inspections in some cases do not conduct procedures for the administrative execution of decisions that order supervised entities to take measures to eliminate irregularities, resulting in decisions remaining unexecuted.</w:t>
      </w:r>
    </w:p>
    <w:p w14:paraId="3C1E329A" w14:textId="77777777" w:rsidR="00E207EF" w:rsidRDefault="00E207EF" w:rsidP="00E207EF">
      <w:pPr>
        <w:spacing w:after="0"/>
        <w:rPr>
          <w:b/>
          <w:bCs/>
          <w:lang w:val="sr-Cyrl-RS"/>
        </w:rPr>
      </w:pPr>
    </w:p>
    <w:p w14:paraId="646CDA8A" w14:textId="16675124" w:rsidR="00274770" w:rsidRPr="00421F5C" w:rsidRDefault="00421F5C" w:rsidP="00E207EF">
      <w:pPr>
        <w:spacing w:after="0"/>
        <w:rPr>
          <w:b/>
          <w:bCs/>
          <w:lang w:val="sr-Latn-RS"/>
        </w:rPr>
      </w:pPr>
      <w:r w:rsidRPr="00421F5C">
        <w:rPr>
          <w:b/>
          <w:bCs/>
        </w:rPr>
        <w:t>Important Cases and Practice Examples</w:t>
      </w:r>
    </w:p>
    <w:p w14:paraId="754949BE" w14:textId="6BFFB487" w:rsidR="00E82915" w:rsidRPr="00421F5C" w:rsidRDefault="00421F5C" w:rsidP="00E82915">
      <w:pPr>
        <w:spacing w:after="0"/>
        <w:rPr>
          <w:rFonts w:eastAsia="Times New Roman" w:cs="Arial"/>
          <w:b/>
          <w:bCs/>
          <w:i/>
          <w:iCs/>
          <w:lang w:val="sr-Latn-RS"/>
        </w:rPr>
      </w:pPr>
      <w:r w:rsidRPr="00421F5C">
        <w:rPr>
          <w:rFonts w:eastAsia="Times New Roman" w:cs="Arial"/>
          <w:b/>
          <w:bCs/>
          <w:i/>
          <w:iCs/>
        </w:rPr>
        <w:t>Noise from construction sites</w:t>
      </w:r>
    </w:p>
    <w:p w14:paraId="179EEAF9" w14:textId="1C7931EC" w:rsidR="00E82915" w:rsidRDefault="00421F5C" w:rsidP="007557AB">
      <w:pPr>
        <w:spacing w:after="0"/>
        <w:rPr>
          <w:rFonts w:eastAsia="Times New Roman" w:cs="Arial"/>
          <w:lang w:val="sr-Cyrl-RS"/>
        </w:rPr>
      </w:pPr>
      <w:r w:rsidRPr="00421F5C">
        <w:rPr>
          <w:rFonts w:eastAsia="Times New Roman" w:cs="Arial"/>
        </w:rPr>
        <w:t>Following a complaint regarding the inaction of competent authorities concerning noise from a construction site where work was also carried out at night, and after the recommendation</w:t>
      </w:r>
      <w:r w:rsidR="00E82915" w:rsidRPr="00A22E4C">
        <w:rPr>
          <w:rStyle w:val="FootnoteReference"/>
          <w:rFonts w:eastAsia="Times New Roman"/>
          <w:lang w:val="sr-Cyrl-RS"/>
        </w:rPr>
        <w:footnoteReference w:id="119"/>
      </w:r>
      <w:r w:rsidR="00E82915" w:rsidRPr="00A22E4C">
        <w:rPr>
          <w:rFonts w:eastAsia="Times New Roman" w:cs="Arial"/>
          <w:lang w:val="sr-Cyrl-RS"/>
        </w:rPr>
        <w:t xml:space="preserve"> </w:t>
      </w:r>
      <w:r w:rsidRPr="00421F5C">
        <w:rPr>
          <w:rFonts w:eastAsia="Times New Roman" w:cs="Arial"/>
        </w:rPr>
        <w:t>of the Protector of Citizens, the local inspection conducted oversight and ordered measures. Simultaneously, the Ministry of Environmental Protection was informed of the need for more comprehensive legal regulation of construction site noise, and the Ministry stated that the issue would be regulated in more detail by a by-law. This case highlights the importance of consistent inspection oversight and the need for more precise normative regulation of construction site noise to ensure effective legal protection for citizens.</w:t>
      </w:r>
    </w:p>
    <w:p w14:paraId="07F2F09A" w14:textId="77777777" w:rsidR="00421F5C" w:rsidRDefault="00421F5C" w:rsidP="007557AB">
      <w:pPr>
        <w:spacing w:after="0"/>
        <w:rPr>
          <w:b/>
          <w:bCs/>
          <w:i/>
          <w:iCs/>
          <w:lang w:val="sr-Latn-RS"/>
        </w:rPr>
      </w:pPr>
    </w:p>
    <w:p w14:paraId="3F6CEFDF" w14:textId="3A474093" w:rsidR="007557AB" w:rsidRPr="00421F5C" w:rsidRDefault="00421F5C" w:rsidP="007557AB">
      <w:pPr>
        <w:spacing w:after="0"/>
        <w:rPr>
          <w:b/>
          <w:bCs/>
          <w:i/>
          <w:iCs/>
          <w:lang w:val="sr-Latn-RS"/>
        </w:rPr>
      </w:pPr>
      <w:r w:rsidRPr="00421F5C">
        <w:rPr>
          <w:b/>
          <w:bCs/>
          <w:i/>
          <w:iCs/>
        </w:rPr>
        <w:t>Kamena Gora Protected Area</w:t>
      </w:r>
    </w:p>
    <w:p w14:paraId="513B16F3" w14:textId="4B1C792B" w:rsidR="007557AB" w:rsidRDefault="00421F5C" w:rsidP="00A724B5">
      <w:pPr>
        <w:spacing w:after="0"/>
        <w:rPr>
          <w:rFonts w:eastAsia="Times New Roman"/>
          <w:i/>
          <w:iCs/>
          <w:lang w:val="sr-Cyrl-RS"/>
        </w:rPr>
      </w:pPr>
      <w:r w:rsidRPr="00421F5C">
        <w:t>Following a complaint from a non-governmental organization regarding the operation of mini-hydropower plants in the area of a protected natural good, and after the report with recommendations from the Protector of Citizens</w:t>
      </w:r>
      <w:r w:rsidR="007557AB" w:rsidRPr="00456A53">
        <w:rPr>
          <w:rStyle w:val="FootnoteReference"/>
          <w:rFonts w:eastAsia="Times New Roman"/>
          <w:lang w:val="sr-Cyrl-RS"/>
        </w:rPr>
        <w:footnoteReference w:id="120"/>
      </w:r>
      <w:r w:rsidR="007557AB" w:rsidRPr="00456A53">
        <w:rPr>
          <w:rFonts w:eastAsia="Times New Roman"/>
          <w:lang w:val="sr-Cyrl-RS"/>
        </w:rPr>
        <w:t xml:space="preserve">, </w:t>
      </w:r>
      <w:r w:rsidR="00B07F2E" w:rsidRPr="00B07F2E">
        <w:rPr>
          <w:rFonts w:eastAsia="Times New Roman"/>
        </w:rPr>
        <w:t xml:space="preserve">a joint inspection oversight was </w:t>
      </w:r>
      <w:r w:rsidR="00B07F2E" w:rsidRPr="00B07F2E">
        <w:rPr>
          <w:rFonts w:eastAsia="Times New Roman"/>
        </w:rPr>
        <w:lastRenderedPageBreak/>
        <w:t>conducted, and the Institute for Nature Conservation of Serbia took measures to determine potential damage to nature. This case indicates that the lack of complete and coordinated inspection oversight in the field of nature protection prevents ensuring the lawful conduct of business entities in protected areas and can lead to environmental degradation.</w:t>
      </w:r>
    </w:p>
    <w:p w14:paraId="5C64AB74" w14:textId="77777777" w:rsidR="00A724B5" w:rsidRPr="00456A53" w:rsidRDefault="00A724B5" w:rsidP="00A724B5">
      <w:pPr>
        <w:spacing w:after="0"/>
        <w:rPr>
          <w:rFonts w:eastAsia="Times New Roman"/>
          <w:i/>
          <w:iCs/>
          <w:lang w:val="sr-Cyrl-RS"/>
        </w:rPr>
      </w:pPr>
    </w:p>
    <w:p w14:paraId="5A849D60" w14:textId="7DF1A659" w:rsidR="00A724B5" w:rsidRPr="00B07F2E" w:rsidRDefault="00B07F2E" w:rsidP="00A724B5">
      <w:pPr>
        <w:spacing w:after="0"/>
        <w:rPr>
          <w:b/>
          <w:bCs/>
          <w:i/>
          <w:iCs/>
          <w:lang w:val="sr-Latn-RS"/>
        </w:rPr>
      </w:pPr>
      <w:r w:rsidRPr="00B07F2E">
        <w:rPr>
          <w:b/>
          <w:bCs/>
          <w:i/>
          <w:iCs/>
        </w:rPr>
        <w:t>Removal of hazardous waste</w:t>
      </w:r>
    </w:p>
    <w:p w14:paraId="2C9650E1" w14:textId="1AA4BAAC" w:rsidR="00A724B5" w:rsidRPr="00456A53" w:rsidRDefault="00B07F2E" w:rsidP="00A724B5">
      <w:pPr>
        <w:spacing w:after="0"/>
        <w:rPr>
          <w:rFonts w:eastAsia="Times New Roman" w:cs="Arial"/>
          <w:i/>
          <w:iCs/>
          <w:color w:val="000000"/>
          <w:lang w:val="sr-Cyrl-RS"/>
        </w:rPr>
      </w:pPr>
      <w:r w:rsidRPr="00B07F2E">
        <w:rPr>
          <w:rFonts w:eastAsia="Times New Roman"/>
        </w:rPr>
        <w:t>In a procedure initiated on own initiative regarding the demolition work of the "Jugoslavija" Hotel, a lack of timely reaction by the competent inspection bodies was established concerning the notification of citizens about the potential risk of asbestos exposure and oversight over the implementation of preventive measures. Recommendations</w:t>
      </w:r>
      <w:r w:rsidR="00A724B5" w:rsidRPr="00456A53">
        <w:rPr>
          <w:rStyle w:val="FootnoteReference"/>
          <w:rFonts w:eastAsia="Times New Roman"/>
          <w:color w:val="000000"/>
          <w:lang w:val="sr-Cyrl-RS"/>
        </w:rPr>
        <w:footnoteReference w:id="121"/>
      </w:r>
      <w:r w:rsidR="00A724B5" w:rsidRPr="00456A53">
        <w:rPr>
          <w:rFonts w:eastAsia="Times New Roman" w:cs="Arial"/>
          <w:color w:val="000000"/>
          <w:lang w:val="sr-Cyrl-RS"/>
        </w:rPr>
        <w:t xml:space="preserve"> </w:t>
      </w:r>
      <w:r w:rsidRPr="00B07F2E">
        <w:rPr>
          <w:rFonts w:eastAsia="Times New Roman" w:cs="Arial"/>
          <w:color w:val="000000"/>
        </w:rPr>
        <w:t>were sent to several competent authorities to improve their preventive role. The deadline for acting on the issued recommendations is ongoing. This case showed that the lack of preventive action by inspection bodies prevents the application of prescribed protective mechanisms and increases the risk of harmful consequences for human health and the environment.</w:t>
      </w:r>
    </w:p>
    <w:p w14:paraId="53DAD9FA" w14:textId="77777777" w:rsidR="00E82915" w:rsidRDefault="00E82915" w:rsidP="00E82915">
      <w:pPr>
        <w:spacing w:after="0"/>
        <w:rPr>
          <w:rFonts w:eastAsia="Times New Roman" w:cs="Arial"/>
          <w:lang w:val="sr-Cyrl-RS"/>
        </w:rPr>
      </w:pPr>
    </w:p>
    <w:p w14:paraId="080C8561" w14:textId="4B8A75A2" w:rsidR="00F07B5A" w:rsidRPr="00B07F2E" w:rsidRDefault="00B07F2E" w:rsidP="00F07B5A">
      <w:pPr>
        <w:spacing w:after="0"/>
        <w:rPr>
          <w:b/>
          <w:bCs/>
          <w:i/>
          <w:iCs/>
          <w:lang w:val="sr-Latn-RS"/>
        </w:rPr>
      </w:pPr>
      <w:r w:rsidRPr="00B07F2E">
        <w:rPr>
          <w:b/>
          <w:bCs/>
          <w:i/>
          <w:iCs/>
        </w:rPr>
        <w:t>Legal protection in environmental matters – the "Jadar" project</w:t>
      </w:r>
    </w:p>
    <w:p w14:paraId="636593A2" w14:textId="73C1AF56" w:rsidR="00F07B5A" w:rsidRPr="00456A53" w:rsidRDefault="00B07F2E" w:rsidP="00B37F4A">
      <w:pPr>
        <w:pStyle w:val="CommentText"/>
        <w:spacing w:after="0" w:line="240" w:lineRule="auto"/>
        <w:jc w:val="both"/>
        <w:rPr>
          <w:rFonts w:ascii="Book Antiqua" w:hAnsi="Book Antiqua" w:cs="Arial"/>
          <w:sz w:val="22"/>
          <w:szCs w:val="22"/>
          <w:lang w:val="sr-Cyrl-RS"/>
        </w:rPr>
      </w:pPr>
      <w:r w:rsidRPr="00B07F2E">
        <w:rPr>
          <w:rFonts w:ascii="Book Antiqua" w:hAnsi="Book Antiqua"/>
          <w:sz w:val="22"/>
          <w:szCs w:val="22"/>
        </w:rPr>
        <w:t>Following a complaint regarding the conditioning of appeal consideration on the payment of an administrative fee, and after the Protector of Citizens' report with recommendations</w:t>
      </w:r>
      <w:r w:rsidR="00F07B5A" w:rsidRPr="00456A53">
        <w:rPr>
          <w:rStyle w:val="FootnoteReference"/>
          <w:rFonts w:ascii="Book Antiqua" w:hAnsi="Book Antiqua"/>
          <w:sz w:val="22"/>
          <w:szCs w:val="22"/>
          <w:lang w:val="sr-Cyrl-RS"/>
        </w:rPr>
        <w:footnoteReference w:id="122"/>
      </w:r>
      <w:r w:rsidR="00F07B5A" w:rsidRPr="00456A53">
        <w:rPr>
          <w:rFonts w:ascii="Book Antiqua" w:hAnsi="Book Antiqua"/>
          <w:sz w:val="22"/>
          <w:szCs w:val="22"/>
          <w:lang w:val="sr-Cyrl-RS"/>
        </w:rPr>
        <w:t xml:space="preserve"> </w:t>
      </w:r>
      <w:r w:rsidRPr="00B07F2E">
        <w:rPr>
          <w:rFonts w:ascii="Book Antiqua" w:hAnsi="Book Antiqua" w:cs="Arial"/>
          <w:sz w:val="22"/>
          <w:szCs w:val="22"/>
        </w:rPr>
        <w:t>the Ministry of Environmental Protection forwarded all timely and proper appeals to the Government of the Republic of Serbia as the second-instance body. This case shows that conditioning the consideration of an appeal on the payment of a fee can lead to the restriction of the right to a legal remedy in environmental matters.</w:t>
      </w:r>
    </w:p>
    <w:p w14:paraId="4758F368" w14:textId="77777777" w:rsidR="00E82915" w:rsidRPr="00E82915" w:rsidRDefault="00E82915" w:rsidP="00E82915">
      <w:pPr>
        <w:spacing w:after="0"/>
        <w:rPr>
          <w:i/>
          <w:iCs/>
          <w:lang w:val="sr-Cyrl-RS"/>
        </w:rPr>
      </w:pPr>
    </w:p>
    <w:p w14:paraId="2CEEA8FC" w14:textId="314EB3AE" w:rsidR="00F07B5A" w:rsidRPr="00B07F2E" w:rsidRDefault="00B07F2E" w:rsidP="00F07B5A">
      <w:pPr>
        <w:spacing w:after="0"/>
        <w:rPr>
          <w:rFonts w:eastAsia="Times New Roman" w:cs="Arial"/>
          <w:b/>
          <w:bCs/>
          <w:i/>
          <w:iCs/>
          <w:lang w:val="sr-Latn-RS"/>
        </w:rPr>
      </w:pPr>
      <w:r w:rsidRPr="00B07F2E">
        <w:rPr>
          <w:rFonts w:eastAsia="Times New Roman" w:cs="Arial"/>
          <w:b/>
          <w:bCs/>
          <w:i/>
          <w:iCs/>
        </w:rPr>
        <w:t>Access to drinking water in the Municipality of Temerin</w:t>
      </w:r>
    </w:p>
    <w:p w14:paraId="5AD5901B" w14:textId="543FD65B" w:rsidR="00F07B5A" w:rsidRDefault="00B07F2E" w:rsidP="00F07B5A">
      <w:pPr>
        <w:spacing w:after="0"/>
        <w:rPr>
          <w:rFonts w:eastAsia="Times New Roman" w:cs="Arial"/>
          <w:lang w:val="sr-Cyrl-RS"/>
        </w:rPr>
      </w:pPr>
      <w:r w:rsidRPr="00B07F2E">
        <w:rPr>
          <w:rFonts w:eastAsia="Times New Roman" w:cs="Arial"/>
        </w:rPr>
        <w:t>Following a complaint by residents due to a long-term ban on the use of drinking water and the failure to provide an alternative supply, and after submitting a report with recommendations</w:t>
      </w:r>
      <w:r w:rsidR="00F07B5A" w:rsidRPr="00456A53">
        <w:rPr>
          <w:rStyle w:val="FootnoteReference"/>
          <w:rFonts w:eastAsia="Times New Roman"/>
          <w:lang w:val="sr-Cyrl-RS"/>
        </w:rPr>
        <w:footnoteReference w:id="123"/>
      </w:r>
      <w:r w:rsidR="00F07B5A" w:rsidRPr="00456A53">
        <w:rPr>
          <w:rFonts w:eastAsia="Times New Roman" w:cs="Arial"/>
          <w:lang w:val="sr-Cyrl-RS"/>
        </w:rPr>
        <w:t xml:space="preserve">, </w:t>
      </w:r>
      <w:r w:rsidRPr="00B07F2E">
        <w:rPr>
          <w:rFonts w:eastAsia="Times New Roman" w:cs="Arial"/>
        </w:rPr>
        <w:t>the local self-government unit and the local public utility company took certain measures to inform citizens and provide a drinking water cistern, so the recommendation was partially implemented. This example showed that failing to provide hygienically safe drinking water in the event of a ban on its use constitutes a violation of a legal obligation and can mislead citizens regarding the safety of the water.</w:t>
      </w:r>
    </w:p>
    <w:p w14:paraId="4E3D6AB7" w14:textId="46051BC4" w:rsidR="004A7790" w:rsidRDefault="004A7790" w:rsidP="00F07B5A">
      <w:pPr>
        <w:spacing w:after="0"/>
        <w:rPr>
          <w:b/>
          <w:lang w:val="sr-Cyrl-RS"/>
        </w:rPr>
      </w:pPr>
    </w:p>
    <w:p w14:paraId="4D06F636" w14:textId="570D194A" w:rsidR="00431B28" w:rsidRPr="0028654B" w:rsidRDefault="0028654B" w:rsidP="00BB6417">
      <w:pPr>
        <w:contextualSpacing/>
        <w:rPr>
          <w:rFonts w:eastAsia="Times New Roman" w:cs="Times New Roman"/>
          <w:bCs/>
          <w:lang w:val="sr-Latn-RS"/>
        </w:rPr>
      </w:pPr>
      <w:r w:rsidRPr="0028654B">
        <w:rPr>
          <w:rFonts w:eastAsia="Times New Roman" w:cs="Times New Roman"/>
          <w:bCs/>
        </w:rPr>
        <w:t>JUSTICE AND JUDICIARY</w:t>
      </w:r>
    </w:p>
    <w:p w14:paraId="1A523D37" w14:textId="583C22F9" w:rsidR="00B611A7" w:rsidRPr="0028654B" w:rsidRDefault="0028654B" w:rsidP="00B611A7">
      <w:pPr>
        <w:pStyle w:val="CharCharChar2Char0"/>
        <w:spacing w:after="120" w:line="240" w:lineRule="auto"/>
        <w:jc w:val="both"/>
        <w:rPr>
          <w:rFonts w:ascii="Book Antiqua" w:hAnsi="Book Antiqua" w:cs="Arial"/>
          <w:sz w:val="22"/>
          <w:szCs w:val="22"/>
          <w:lang w:val="sr-Latn-RS"/>
        </w:rPr>
      </w:pPr>
      <w:r w:rsidRPr="0028654B">
        <w:rPr>
          <w:rFonts w:ascii="Book Antiqua" w:hAnsi="Book Antiqua" w:cs="Arial"/>
          <w:sz w:val="22"/>
          <w:szCs w:val="22"/>
        </w:rPr>
        <w:t>In the reporting period, complaints related to the conduct of the Ministry of Justice, holders of public authority, as well as the functioning of the judicial information system, which in certain cases had a direct impact on the realization of citizens' rights.</w:t>
      </w:r>
      <w:r>
        <w:rPr>
          <w:rFonts w:ascii="Book Antiqua" w:hAnsi="Book Antiqua" w:cs="Arial"/>
          <w:sz w:val="22"/>
          <w:szCs w:val="22"/>
          <w:lang w:val="sr-Latn-RS"/>
        </w:rPr>
        <w:t xml:space="preserve"> </w:t>
      </w:r>
    </w:p>
    <w:p w14:paraId="0C1149AE" w14:textId="77777777" w:rsidR="0028654B" w:rsidRPr="0028654B" w:rsidRDefault="0028654B" w:rsidP="0028654B">
      <w:pPr>
        <w:pStyle w:val="CharCharChar2Char0"/>
        <w:spacing w:after="120" w:line="240" w:lineRule="auto"/>
        <w:jc w:val="both"/>
        <w:rPr>
          <w:rFonts w:ascii="Book Antiqua" w:hAnsi="Book Antiqua" w:cs="Arial"/>
          <w:sz w:val="22"/>
          <w:szCs w:val="22"/>
        </w:rPr>
      </w:pPr>
      <w:r w:rsidRPr="0028654B">
        <w:rPr>
          <w:rFonts w:ascii="Book Antiqua" w:hAnsi="Book Antiqua" w:cs="Arial"/>
          <w:sz w:val="22"/>
          <w:szCs w:val="22"/>
        </w:rPr>
        <w:t>In the reporting period, cases of failure by holders of public authority to make decisions within legally prescribed deadlines were observed. The Belgrade Bar Association did not decide on a request for registration in the directory of volunteer law trainees, nor did it act upon the recommendation sent by the Protector of Citizens, indicating a problem in the exercise of entrusted public powers.</w:t>
      </w:r>
    </w:p>
    <w:p w14:paraId="0E445DE6" w14:textId="77777777" w:rsidR="0028654B" w:rsidRPr="0028654B" w:rsidRDefault="0028654B" w:rsidP="0028654B">
      <w:pPr>
        <w:pStyle w:val="CharCharChar2Char0"/>
        <w:spacing w:after="120" w:line="240" w:lineRule="auto"/>
        <w:jc w:val="both"/>
        <w:rPr>
          <w:rFonts w:ascii="Book Antiqua" w:hAnsi="Book Antiqua" w:cs="Arial"/>
          <w:sz w:val="22"/>
          <w:szCs w:val="22"/>
        </w:rPr>
      </w:pPr>
      <w:r w:rsidRPr="0028654B">
        <w:rPr>
          <w:rFonts w:ascii="Book Antiqua" w:hAnsi="Book Antiqua" w:cs="Arial"/>
          <w:sz w:val="22"/>
          <w:szCs w:val="22"/>
        </w:rPr>
        <w:t>Acting on citizens' complaints against the work of the Ministry of Justice, due to failure to act on a proposal for the dismissal of a court expert, and against the work of public bailiffs, the Protector of Citizens initiated investigative procedures, after which the observed shortcomings were rectified and the procedures suspended.</w:t>
      </w:r>
    </w:p>
    <w:p w14:paraId="6FD2F12E" w14:textId="77777777" w:rsidR="0028654B" w:rsidRPr="0028654B" w:rsidRDefault="0028654B" w:rsidP="0028654B">
      <w:pPr>
        <w:pStyle w:val="CharCharChar2Char0"/>
        <w:spacing w:after="120" w:line="240" w:lineRule="auto"/>
        <w:jc w:val="both"/>
        <w:rPr>
          <w:rFonts w:ascii="Book Antiqua" w:hAnsi="Book Antiqua" w:cs="Arial"/>
          <w:sz w:val="22"/>
          <w:szCs w:val="22"/>
        </w:rPr>
      </w:pPr>
      <w:r w:rsidRPr="0028654B">
        <w:rPr>
          <w:rFonts w:ascii="Book Antiqua" w:hAnsi="Book Antiqua" w:cs="Arial"/>
          <w:sz w:val="22"/>
          <w:szCs w:val="22"/>
        </w:rPr>
        <w:lastRenderedPageBreak/>
        <w:t>In this reporting period, citizens also pointed out that they were completely prevented from realizing certain rights due to the non-functioning of the judicial information system of the Republic of Serbia, which is under the jurisdiction of the Ministry of Justice. According to the Ministry's announcements, the system was out of order for more than a month due to a hacker attack, which affected the work of judicial bodies, public notaries, and public bailiffs, as well as the realization of citizens' rights. In this regard, the Protector of Citizens highlighted the need to take continuous measures to ensure system security and business continuity in similar situations.</w:t>
      </w:r>
    </w:p>
    <w:p w14:paraId="7B9D9FEC" w14:textId="4D58B3B0" w:rsidR="00B611A7" w:rsidRPr="006C45FF" w:rsidRDefault="00B52C7E" w:rsidP="00B611A7">
      <w:pPr>
        <w:pStyle w:val="CharCharChar2Char0"/>
        <w:spacing w:after="0" w:line="240" w:lineRule="auto"/>
        <w:jc w:val="both"/>
        <w:rPr>
          <w:rFonts w:cs="Arial"/>
          <w:lang w:val="sr-Cyrl-RS"/>
        </w:rPr>
      </w:pPr>
      <w:r w:rsidRPr="00B52C7E">
        <w:rPr>
          <w:rFonts w:ascii="Book Antiqua" w:hAnsi="Book Antiqua" w:cs="Arial"/>
          <w:sz w:val="22"/>
          <w:szCs w:val="22"/>
        </w:rPr>
        <w:t>In the reporting period, a complainant also addressed the Protector of Citizens, pointing out that the High Judicial Council had not decided on his objection to the decision evaluating a judge's assistant, even after a prolonged period. In the investigative procedur</w:t>
      </w:r>
      <w:r w:rsidR="007F65C8">
        <w:rPr>
          <w:rFonts w:ascii="Book Antiqua" w:hAnsi="Book Antiqua" w:cs="Arial"/>
          <w:sz w:val="22"/>
          <w:szCs w:val="22"/>
        </w:rPr>
        <w:t>e</w:t>
      </w:r>
      <w:r w:rsidR="00B611A7" w:rsidRPr="006C45FF">
        <w:rPr>
          <w:rStyle w:val="FootnoteReference"/>
          <w:rFonts w:ascii="Book Antiqua" w:hAnsi="Book Antiqua" w:cs="Arial"/>
          <w:sz w:val="22"/>
          <w:szCs w:val="22"/>
          <w:lang w:val="sr-Cyrl-RS"/>
        </w:rPr>
        <w:footnoteReference w:id="124"/>
      </w:r>
      <w:r w:rsidR="00B611A7" w:rsidRPr="006C45FF">
        <w:rPr>
          <w:rFonts w:ascii="Book Antiqua" w:hAnsi="Book Antiqua" w:cs="Arial"/>
          <w:sz w:val="22"/>
          <w:szCs w:val="22"/>
          <w:lang w:val="sr-Cyrl-RS"/>
        </w:rPr>
        <w:t xml:space="preserve"> </w:t>
      </w:r>
      <w:r w:rsidRPr="00B52C7E">
        <w:rPr>
          <w:rFonts w:ascii="Book Antiqua" w:hAnsi="Book Antiqua" w:cs="Arial"/>
          <w:sz w:val="22"/>
          <w:szCs w:val="22"/>
        </w:rPr>
        <w:t>the shortcoming was rectified.</w:t>
      </w:r>
      <w:r w:rsidR="00B611A7" w:rsidRPr="006C45FF">
        <w:rPr>
          <w:rFonts w:cs="Arial"/>
          <w:lang w:val="sr-Cyrl-RS"/>
        </w:rPr>
        <w:t xml:space="preserve"> </w:t>
      </w:r>
    </w:p>
    <w:p w14:paraId="46764DA1" w14:textId="77777777" w:rsidR="00274770" w:rsidRDefault="00274770" w:rsidP="00E207EF">
      <w:pPr>
        <w:spacing w:after="0"/>
        <w:contextualSpacing/>
        <w:rPr>
          <w:rFonts w:eastAsia="Times New Roman" w:cs="Times New Roman"/>
          <w:bCs/>
          <w:lang w:val="sr-Cyrl-RS"/>
        </w:rPr>
      </w:pPr>
    </w:p>
    <w:p w14:paraId="32BCB91E" w14:textId="19BADBC4" w:rsidR="00274770" w:rsidRPr="00B52C7E" w:rsidRDefault="00B52C7E" w:rsidP="00BB6417">
      <w:pPr>
        <w:rPr>
          <w:rFonts w:eastAsia="Times New Roman" w:cs="Times New Roman"/>
          <w:bCs/>
          <w:lang w:val="sr-Latn-RS"/>
        </w:rPr>
      </w:pPr>
      <w:r>
        <w:rPr>
          <w:rFonts w:eastAsia="Times New Roman" w:cs="Times New Roman"/>
          <w:bCs/>
          <w:lang w:val="sr-Latn-RS"/>
        </w:rPr>
        <w:t>DEFENSE</w:t>
      </w:r>
    </w:p>
    <w:p w14:paraId="7AAEC42A" w14:textId="2B2EDB90" w:rsidR="00586276" w:rsidRDefault="00EE4A8C" w:rsidP="00586276">
      <w:pPr>
        <w:spacing w:after="0"/>
        <w:rPr>
          <w:rFonts w:cs="Times New Roman"/>
          <w:lang w:val="sr-Cyrl-RS"/>
        </w:rPr>
      </w:pPr>
      <w:r w:rsidRPr="00EE4A8C">
        <w:rPr>
          <w:rFonts w:cs="Times New Roman"/>
        </w:rPr>
        <w:t>During 2025, citizens most frequently reached out regarding unresolved housing issues, as well as concerning the actions of the Defense Inspectorate upon submitted petitions. In one case, it was pointed out that the Military Post Office failed to act on a request for access to information of public importance. The applicant was directed to address the Commissioner for Information of Public Importance and Personal Data Protection.</w:t>
      </w:r>
    </w:p>
    <w:p w14:paraId="5E661318" w14:textId="77777777" w:rsidR="00F71790" w:rsidRDefault="00F71790" w:rsidP="00586276">
      <w:pPr>
        <w:spacing w:after="0"/>
        <w:jc w:val="center"/>
        <w:rPr>
          <w:rFonts w:eastAsia="Times New Roman" w:cs="Times New Roman"/>
          <w:caps/>
          <w:sz w:val="24"/>
          <w:szCs w:val="24"/>
          <w:lang w:val="sr-Cyrl-RS"/>
        </w:rPr>
      </w:pPr>
    </w:p>
    <w:p w14:paraId="7A786E7A" w14:textId="6351B6FE" w:rsidR="00E207EF" w:rsidRPr="00EE4A8C" w:rsidRDefault="00EE4A8C" w:rsidP="002862FD">
      <w:pPr>
        <w:contextualSpacing/>
        <w:jc w:val="center"/>
        <w:rPr>
          <w:rFonts w:eastAsia="Times New Roman" w:cs="Times New Roman"/>
          <w:bCs/>
          <w:lang w:val="sr-Latn-RS"/>
        </w:rPr>
      </w:pPr>
      <w:r w:rsidRPr="00EE4A8C">
        <w:rPr>
          <w:rFonts w:eastAsia="Times New Roman" w:cs="Times New Roman"/>
          <w:bCs/>
        </w:rPr>
        <w:t>INDIVIDUAL RECOMMENDATIONS ARISING FROM INVESTIGATIVE PROCEDURES</w:t>
      </w:r>
    </w:p>
    <w:p w14:paraId="235EB257" w14:textId="70B81B66" w:rsidR="00F71790" w:rsidRPr="008C1FB3" w:rsidRDefault="00EE4A8C" w:rsidP="006B1C47">
      <w:pPr>
        <w:pStyle w:val="ListParagraph"/>
        <w:numPr>
          <w:ilvl w:val="0"/>
          <w:numId w:val="17"/>
        </w:numPr>
        <w:ind w:left="284" w:hanging="284"/>
        <w:rPr>
          <w:rFonts w:eastAsia="Times New Roman" w:cs="Arial"/>
          <w:bCs/>
          <w:lang w:val="sr-Cyrl-RS"/>
        </w:rPr>
      </w:pPr>
      <w:r w:rsidRPr="00EE4A8C">
        <w:rPr>
          <w:rFonts w:eastAsia="Times New Roman" w:cs="Arial"/>
          <w:b/>
          <w:bCs/>
        </w:rPr>
        <w:t>The Secretariat for Inspection, Supervision and Communication of the Belgrade City Administration</w:t>
      </w:r>
      <w:r w:rsidRPr="00EE4A8C">
        <w:rPr>
          <w:rFonts w:eastAsia="Times New Roman" w:cs="Arial"/>
          <w:b/>
        </w:rPr>
        <w:t xml:space="preserve"> </w:t>
      </w:r>
      <w:r w:rsidRPr="00EE4A8C">
        <w:rPr>
          <w:rFonts w:eastAsia="Times New Roman" w:cs="Arial"/>
          <w:bCs/>
        </w:rPr>
        <w:t>should, through the competent inspection, conduct oversight of the application of noise protection regulations in the case of noise from construction sites</w:t>
      </w:r>
      <w:r w:rsidR="00F71790" w:rsidRPr="008C1FB3">
        <w:rPr>
          <w:rFonts w:eastAsia="Times New Roman" w:cs="Arial"/>
          <w:bCs/>
          <w:lang w:val="sr-Cyrl-RS"/>
        </w:rPr>
        <w:t>;</w:t>
      </w:r>
    </w:p>
    <w:p w14:paraId="2FBD8E25" w14:textId="4C8E9825" w:rsidR="002E6EA5" w:rsidRPr="002E6EA5" w:rsidRDefault="00C42FCD" w:rsidP="006E37DC">
      <w:pPr>
        <w:pStyle w:val="ListParagraph"/>
        <w:numPr>
          <w:ilvl w:val="0"/>
          <w:numId w:val="17"/>
        </w:numPr>
        <w:spacing w:after="0"/>
        <w:ind w:left="284" w:hanging="284"/>
        <w:rPr>
          <w:rFonts w:eastAsia="Times New Roman" w:cs="Arial"/>
          <w:b/>
          <w:lang w:val="sr-Cyrl-RS"/>
        </w:rPr>
      </w:pPr>
      <w:bookmarkStart w:id="78" w:name="_Hlk220507044"/>
      <w:r w:rsidRPr="00C42FCD">
        <w:rPr>
          <w:rFonts w:eastAsia="Times New Roman" w:cs="Arial"/>
          <w:b/>
          <w:bCs/>
        </w:rPr>
        <w:t>The Ministry of Environmental Protection</w:t>
      </w:r>
      <w:r w:rsidRPr="00C42FCD">
        <w:rPr>
          <w:rFonts w:eastAsia="Times New Roman" w:cs="Arial"/>
          <w:b/>
        </w:rPr>
        <w:t xml:space="preserve"> </w:t>
      </w:r>
      <w:r w:rsidRPr="00C42FCD">
        <w:rPr>
          <w:rFonts w:eastAsia="Times New Roman" w:cs="Arial"/>
          <w:bCs/>
        </w:rPr>
        <w:t>should</w:t>
      </w:r>
      <w:r w:rsidR="002E6EA5">
        <w:rPr>
          <w:rFonts w:eastAsia="Times New Roman" w:cs="Arial"/>
          <w:bCs/>
          <w:lang w:val="sr-Latn-RS"/>
        </w:rPr>
        <w:t>:</w:t>
      </w:r>
    </w:p>
    <w:p w14:paraId="02EC87C1" w14:textId="616619F9" w:rsidR="00F71790" w:rsidRPr="002E6EA5" w:rsidRDefault="00C42FCD" w:rsidP="00EA6670">
      <w:pPr>
        <w:pStyle w:val="ListParagraph"/>
        <w:numPr>
          <w:ilvl w:val="0"/>
          <w:numId w:val="38"/>
        </w:numPr>
        <w:spacing w:after="0"/>
        <w:ind w:left="284" w:hanging="284"/>
        <w:rPr>
          <w:rFonts w:eastAsia="Times New Roman" w:cs="Arial"/>
          <w:b/>
          <w:lang w:val="sr-Cyrl-RS"/>
        </w:rPr>
      </w:pPr>
      <w:r w:rsidRPr="00C42FCD">
        <w:rPr>
          <w:rFonts w:eastAsia="Times New Roman" w:cs="Arial"/>
          <w:bCs/>
        </w:rPr>
        <w:t>more comprehensively legally regulate construction site noise by establishing explicit obligations for investors and contractors</w:t>
      </w:r>
      <w:r w:rsidR="00F71790" w:rsidRPr="008C1FB3">
        <w:rPr>
          <w:rFonts w:eastAsia="Times New Roman" w:cs="Arial"/>
          <w:bCs/>
          <w:lang w:val="sr-Cyrl-RS"/>
        </w:rPr>
        <w:t>;</w:t>
      </w:r>
    </w:p>
    <w:p w14:paraId="4A3CB4BB" w14:textId="1B77F854" w:rsidR="002E6EA5" w:rsidRPr="007725A5" w:rsidRDefault="00C42FCD" w:rsidP="00EA6670">
      <w:pPr>
        <w:pStyle w:val="ListParagraph"/>
        <w:numPr>
          <w:ilvl w:val="0"/>
          <w:numId w:val="38"/>
        </w:numPr>
        <w:spacing w:after="0"/>
        <w:ind w:left="284" w:hanging="284"/>
        <w:rPr>
          <w:rFonts w:eastAsia="Times New Roman" w:cs="Arial"/>
          <w:bCs/>
          <w:color w:val="000000"/>
          <w:lang w:val="sr-Cyrl-RS"/>
        </w:rPr>
      </w:pPr>
      <w:r w:rsidRPr="00C42FCD">
        <w:rPr>
          <w:rFonts w:eastAsia="Times New Roman" w:cs="Arial"/>
          <w:bCs/>
        </w:rPr>
        <w:t>in cooperation with competent authorities, conduct inspection oversight of the operation of the small hydropower plant on the Gračanica river and inform the complainant about the measures taken</w:t>
      </w:r>
      <w:r w:rsidR="002E6EA5" w:rsidRPr="007725A5">
        <w:rPr>
          <w:rFonts w:eastAsia="Times New Roman" w:cs="Arial"/>
          <w:bCs/>
          <w:color w:val="000000"/>
          <w:lang w:val="sr-Cyrl-RS"/>
        </w:rPr>
        <w:t>;</w:t>
      </w:r>
    </w:p>
    <w:p w14:paraId="69CDE117" w14:textId="324B68E4" w:rsidR="002E6EA5" w:rsidRPr="006E37DC" w:rsidRDefault="00CB0599" w:rsidP="00EA6670">
      <w:pPr>
        <w:pStyle w:val="ListParagraph"/>
        <w:numPr>
          <w:ilvl w:val="0"/>
          <w:numId w:val="38"/>
        </w:numPr>
        <w:ind w:left="284" w:hanging="284"/>
        <w:rPr>
          <w:rFonts w:eastAsia="Times New Roman" w:cs="Arial"/>
          <w:b/>
          <w:lang w:val="sr-Cyrl-RS"/>
        </w:rPr>
      </w:pPr>
      <w:r w:rsidRPr="00CB0599">
        <w:rPr>
          <w:rFonts w:eastAsia="Times New Roman" w:cs="Arial"/>
          <w:bCs/>
        </w:rPr>
        <w:t>forward all timely, permissible, and proper appeals, submitted by authorized persons against the Decision determining the scope and content of the Environmental Impact Assessment Study for the "Jadar" project for the underground exploitation of lithium and boron deposits, including the complainant's appeal, to the competent second-instance body without delay, with a warning about the consequences of not paying the fee prescribed by the Law on Republic Administrative Fees</w:t>
      </w:r>
      <w:r w:rsidR="00C00362" w:rsidRPr="00C00362">
        <w:rPr>
          <w:rFonts w:eastAsia="Times New Roman" w:cs="Arial"/>
          <w:bCs/>
        </w:rPr>
        <w:t>.</w:t>
      </w:r>
      <w:r w:rsidR="002E6EA5" w:rsidRPr="00C65A53">
        <w:rPr>
          <w:rStyle w:val="FootnoteReference"/>
          <w:rFonts w:eastAsia="Times New Roman"/>
          <w:bCs/>
          <w:lang w:val="sr-Cyrl-RS"/>
        </w:rPr>
        <w:footnoteReference w:id="125"/>
      </w:r>
    </w:p>
    <w:bookmarkEnd w:id="78"/>
    <w:p w14:paraId="4720A9EA" w14:textId="496D80F0" w:rsidR="00F71790" w:rsidRPr="00744C59" w:rsidRDefault="00744C59" w:rsidP="006B1C47">
      <w:pPr>
        <w:pStyle w:val="ListParagraph"/>
        <w:numPr>
          <w:ilvl w:val="0"/>
          <w:numId w:val="17"/>
        </w:numPr>
        <w:ind w:left="284" w:hanging="284"/>
        <w:rPr>
          <w:rFonts w:eastAsia="Times New Roman" w:cs="Arial"/>
          <w:bCs/>
          <w:lang w:val="sr-Cyrl-RS"/>
        </w:rPr>
      </w:pPr>
      <w:r w:rsidRPr="00744C59">
        <w:rPr>
          <w:rFonts w:eastAsia="Times New Roman" w:cs="Arial"/>
          <w:b/>
          <w:bCs/>
        </w:rPr>
        <w:t>The Institute for Nature Conservation of Serbia</w:t>
      </w:r>
      <w:r w:rsidRPr="00744C59">
        <w:rPr>
          <w:rFonts w:eastAsia="Times New Roman" w:cs="Arial"/>
          <w:b/>
        </w:rPr>
        <w:t xml:space="preserve"> </w:t>
      </w:r>
      <w:r w:rsidRPr="00744C59">
        <w:rPr>
          <w:rFonts w:eastAsia="Times New Roman" w:cs="Arial"/>
          <w:bCs/>
        </w:rPr>
        <w:t>should determine whether the activities on the Gračanica river led to damage to nature and the protected area</w:t>
      </w:r>
      <w:r w:rsidR="00F71790" w:rsidRPr="00744C59">
        <w:rPr>
          <w:rFonts w:eastAsia="Times New Roman" w:cs="Arial"/>
          <w:bCs/>
          <w:lang w:val="sr-Cyrl-RS"/>
        </w:rPr>
        <w:t>;</w:t>
      </w:r>
    </w:p>
    <w:p w14:paraId="259B566C" w14:textId="382E4789" w:rsidR="00F71790" w:rsidRPr="00AF3B64" w:rsidRDefault="00744C59" w:rsidP="006B1C47">
      <w:pPr>
        <w:pStyle w:val="ListParagraph"/>
        <w:numPr>
          <w:ilvl w:val="0"/>
          <w:numId w:val="17"/>
        </w:numPr>
        <w:ind w:left="284" w:hanging="284"/>
        <w:rPr>
          <w:rFonts w:eastAsia="Times New Roman" w:cs="Arial"/>
          <w:bCs/>
          <w:lang w:val="sr-Cyrl-RS"/>
        </w:rPr>
      </w:pPr>
      <w:r w:rsidRPr="00744C59">
        <w:rPr>
          <w:rFonts w:eastAsia="Times New Roman" w:cs="Arial"/>
          <w:b/>
          <w:bCs/>
          <w:iCs/>
        </w:rPr>
        <w:t>The Labor Inspectorate</w:t>
      </w:r>
      <w:r w:rsidRPr="00744C59">
        <w:rPr>
          <w:rFonts w:eastAsia="Times New Roman" w:cs="Arial"/>
          <w:b/>
          <w:iCs/>
        </w:rPr>
        <w:t xml:space="preserve"> </w:t>
      </w:r>
      <w:r w:rsidRPr="00744C59">
        <w:rPr>
          <w:rFonts w:eastAsia="Times New Roman" w:cs="Arial"/>
          <w:bCs/>
          <w:iCs/>
        </w:rPr>
        <w:t>should determine the responsibility of officers for failing to take measures regarding the application of regulations on asbestos protection;</w:t>
      </w:r>
      <w:r w:rsidR="00F71790" w:rsidRPr="00744C59">
        <w:rPr>
          <w:rFonts w:eastAsia="Times New Roman" w:cs="Arial"/>
          <w:bCs/>
          <w:lang w:val="sr-Cyrl-RS"/>
        </w:rPr>
        <w:t xml:space="preserve"> </w:t>
      </w:r>
    </w:p>
    <w:p w14:paraId="1FCBBF17" w14:textId="08E00401" w:rsidR="00F71790" w:rsidRPr="00744C59" w:rsidRDefault="00744C59" w:rsidP="006B1C47">
      <w:pPr>
        <w:pStyle w:val="ListParagraph"/>
        <w:numPr>
          <w:ilvl w:val="0"/>
          <w:numId w:val="17"/>
        </w:numPr>
        <w:ind w:left="284" w:hanging="284"/>
        <w:rPr>
          <w:rFonts w:eastAsia="Times New Roman" w:cs="Arial"/>
          <w:bCs/>
          <w:color w:val="000000"/>
          <w:lang w:val="sr-Cyrl-RS"/>
        </w:rPr>
      </w:pPr>
      <w:bookmarkStart w:id="79" w:name="_Hlk220507099"/>
      <w:r w:rsidRPr="00744C59">
        <w:rPr>
          <w:rFonts w:eastAsia="Times New Roman"/>
          <w:b/>
          <w:bCs/>
          <w:iCs/>
        </w:rPr>
        <w:t>The Secretariat for Inspection, Supervision and Communication of the Belgrade City Administration</w:t>
      </w:r>
      <w:r w:rsidRPr="00744C59">
        <w:rPr>
          <w:rFonts w:eastAsia="Times New Roman"/>
          <w:b/>
          <w:iCs/>
        </w:rPr>
        <w:t xml:space="preserve"> </w:t>
      </w:r>
      <w:r w:rsidRPr="00744C59">
        <w:rPr>
          <w:rFonts w:eastAsia="Times New Roman"/>
          <w:bCs/>
          <w:iCs/>
        </w:rPr>
        <w:t>should take measures to fully implement the decision on waste removal;</w:t>
      </w:r>
    </w:p>
    <w:p w14:paraId="666E9AE3" w14:textId="0D71ADAD" w:rsidR="00F71790" w:rsidRPr="004A7FF4" w:rsidRDefault="004A7FF4" w:rsidP="006B1C47">
      <w:pPr>
        <w:pStyle w:val="ListParagraph"/>
        <w:numPr>
          <w:ilvl w:val="0"/>
          <w:numId w:val="17"/>
        </w:numPr>
        <w:ind w:left="284" w:hanging="284"/>
        <w:rPr>
          <w:rFonts w:eastAsia="Times New Roman" w:cs="Arial"/>
          <w:bCs/>
          <w:color w:val="000000"/>
          <w:lang w:val="sr-Cyrl-RS"/>
        </w:rPr>
      </w:pPr>
      <w:r w:rsidRPr="004A7FF4">
        <w:rPr>
          <w:rFonts w:eastAsia="Times New Roman" w:cs="Arial"/>
          <w:b/>
          <w:bCs/>
          <w:iCs/>
        </w:rPr>
        <w:t>The Coordination Commission for Inspection Oversight</w:t>
      </w:r>
      <w:r w:rsidRPr="004A7FF4">
        <w:rPr>
          <w:rFonts w:eastAsia="Times New Roman" w:cs="Arial"/>
          <w:b/>
          <w:iCs/>
        </w:rPr>
        <w:t xml:space="preserve"> </w:t>
      </w:r>
      <w:r w:rsidRPr="004A7FF4">
        <w:rPr>
          <w:rFonts w:eastAsia="Times New Roman" w:cs="Arial"/>
          <w:bCs/>
          <w:iCs/>
        </w:rPr>
        <w:t>should establish guidelines to improve the coordination of preventive inspection oversight in cases of suspected asbestos presence;</w:t>
      </w:r>
      <w:bookmarkEnd w:id="79"/>
    </w:p>
    <w:p w14:paraId="6DD7ECC2" w14:textId="67523FA6" w:rsidR="00F71790" w:rsidRPr="00C65A53" w:rsidRDefault="004A7FF4" w:rsidP="006B1C47">
      <w:pPr>
        <w:pStyle w:val="ListParagraph"/>
        <w:numPr>
          <w:ilvl w:val="1"/>
          <w:numId w:val="18"/>
        </w:numPr>
        <w:ind w:left="284" w:hanging="284"/>
        <w:contextualSpacing/>
        <w:rPr>
          <w:rFonts w:eastAsia="Times New Roman" w:cs="Arial"/>
          <w:bCs/>
          <w:lang w:val="sr-Cyrl-RS"/>
        </w:rPr>
      </w:pPr>
      <w:r w:rsidRPr="004A7FF4">
        <w:rPr>
          <w:rFonts w:eastAsia="Times New Roman" w:cs="Arial"/>
          <w:b/>
          <w:bCs/>
          <w:iCs/>
        </w:rPr>
        <w:t>The Temerin Public Utility Company</w:t>
      </w:r>
      <w:r w:rsidRPr="004A7FF4">
        <w:rPr>
          <w:rFonts w:eastAsia="Times New Roman" w:cs="Arial"/>
          <w:b/>
          <w:iCs/>
        </w:rPr>
        <w:t xml:space="preserve"> </w:t>
      </w:r>
      <w:r w:rsidRPr="004A7FF4">
        <w:rPr>
          <w:rFonts w:eastAsia="Times New Roman" w:cs="Arial"/>
          <w:bCs/>
          <w:iCs/>
        </w:rPr>
        <w:t>should</w:t>
      </w:r>
      <w:r w:rsidR="00F71790" w:rsidRPr="00C65A53">
        <w:rPr>
          <w:rFonts w:eastAsia="Times New Roman" w:cs="Arial"/>
          <w:bCs/>
          <w:iCs/>
          <w:lang w:val="sr-Cyrl-RS"/>
        </w:rPr>
        <w:t>:</w:t>
      </w:r>
      <w:r w:rsidR="00F71790" w:rsidRPr="00C65A53">
        <w:rPr>
          <w:rFonts w:eastAsia="Times New Roman" w:cs="Arial"/>
          <w:bCs/>
          <w:i/>
          <w:lang w:val="sr-Cyrl-RS"/>
        </w:rPr>
        <w:t xml:space="preserve"> </w:t>
      </w:r>
    </w:p>
    <w:p w14:paraId="0FA2D0A1" w14:textId="20D210D6" w:rsidR="00F71790" w:rsidRPr="00C65A53" w:rsidRDefault="004A7FF4" w:rsidP="00137A69">
      <w:pPr>
        <w:pStyle w:val="ListParagraph"/>
        <w:numPr>
          <w:ilvl w:val="1"/>
          <w:numId w:val="32"/>
        </w:numPr>
        <w:ind w:left="284" w:hanging="284"/>
        <w:contextualSpacing/>
        <w:rPr>
          <w:rFonts w:eastAsia="Times New Roman" w:cs="Arial"/>
          <w:bCs/>
          <w:lang w:val="sr-Cyrl-RS"/>
        </w:rPr>
      </w:pPr>
      <w:r w:rsidRPr="004A7FF4">
        <w:rPr>
          <w:rFonts w:eastAsia="Times New Roman" w:cs="Arial"/>
          <w:bCs/>
        </w:rPr>
        <w:t>provide hygienically safe drinking water for the residents of Temerin, Sirig, and Bački Jarak</w:t>
      </w:r>
      <w:r w:rsidR="00F71790" w:rsidRPr="00C65A53">
        <w:rPr>
          <w:rFonts w:eastAsia="Times New Roman" w:cs="Arial"/>
          <w:bCs/>
          <w:lang w:val="sr-Cyrl-RS"/>
        </w:rPr>
        <w:t>;</w:t>
      </w:r>
    </w:p>
    <w:p w14:paraId="742A7798" w14:textId="5B83037E" w:rsidR="00F71790" w:rsidRPr="00C65A53" w:rsidRDefault="004A7FF4" w:rsidP="00137A69">
      <w:pPr>
        <w:pStyle w:val="ListParagraph"/>
        <w:numPr>
          <w:ilvl w:val="1"/>
          <w:numId w:val="32"/>
        </w:numPr>
        <w:ind w:left="284" w:hanging="284"/>
        <w:rPr>
          <w:rFonts w:eastAsia="Times New Roman" w:cs="Arial"/>
          <w:bCs/>
          <w:lang w:val="sr-Cyrl-RS"/>
        </w:rPr>
      </w:pPr>
      <w:r w:rsidRPr="004A7FF4">
        <w:rPr>
          <w:rFonts w:eastAsia="Times New Roman" w:cs="Arial"/>
          <w:bCs/>
        </w:rPr>
        <w:t>regularly and clearly inform citizens about the ban on the use of drinking water and the reasons for the ban</w:t>
      </w:r>
      <w:r w:rsidR="00F71790" w:rsidRPr="00C65A53">
        <w:rPr>
          <w:rFonts w:eastAsia="Times New Roman" w:cs="Arial"/>
          <w:bCs/>
          <w:lang w:val="sr-Cyrl-RS"/>
        </w:rPr>
        <w:t>;</w:t>
      </w:r>
    </w:p>
    <w:p w14:paraId="1C3AEA85" w14:textId="1A272B3E" w:rsidR="00F71790" w:rsidRPr="00C65A53" w:rsidRDefault="004A7FF4" w:rsidP="006B1C47">
      <w:pPr>
        <w:pStyle w:val="ListParagraph"/>
        <w:numPr>
          <w:ilvl w:val="1"/>
          <w:numId w:val="18"/>
        </w:numPr>
        <w:ind w:left="284" w:hanging="284"/>
        <w:contextualSpacing/>
        <w:rPr>
          <w:rFonts w:eastAsia="Times New Roman" w:cs="Arial"/>
          <w:bCs/>
          <w:lang w:val="sr-Cyrl-RS"/>
        </w:rPr>
      </w:pPr>
      <w:r w:rsidRPr="004A7FF4">
        <w:rPr>
          <w:rFonts w:eastAsia="Times New Roman" w:cs="Arial"/>
          <w:b/>
          <w:bCs/>
          <w:iCs/>
        </w:rPr>
        <w:t>The Municipality of Temerin</w:t>
      </w:r>
      <w:r w:rsidRPr="004A7FF4">
        <w:rPr>
          <w:rFonts w:eastAsia="Times New Roman" w:cs="Arial"/>
          <w:b/>
          <w:iCs/>
        </w:rPr>
        <w:t xml:space="preserve"> </w:t>
      </w:r>
      <w:r w:rsidRPr="004A7FF4">
        <w:rPr>
          <w:rFonts w:eastAsia="Times New Roman" w:cs="Arial"/>
          <w:bCs/>
          <w:iCs/>
        </w:rPr>
        <w:t>should</w:t>
      </w:r>
      <w:r w:rsidR="00F71790" w:rsidRPr="00C65A53">
        <w:rPr>
          <w:rFonts w:eastAsia="Times New Roman" w:cs="Arial"/>
          <w:bCs/>
          <w:lang w:val="sr-Cyrl-RS"/>
        </w:rPr>
        <w:t>:</w:t>
      </w:r>
    </w:p>
    <w:p w14:paraId="1B43C42A" w14:textId="6CBAA5F2" w:rsidR="00F71790" w:rsidRPr="00C65A53" w:rsidRDefault="004A7FF4" w:rsidP="00137A69">
      <w:pPr>
        <w:pStyle w:val="ListParagraph"/>
        <w:numPr>
          <w:ilvl w:val="1"/>
          <w:numId w:val="33"/>
        </w:numPr>
        <w:ind w:left="284" w:hanging="284"/>
        <w:contextualSpacing/>
        <w:rPr>
          <w:rFonts w:eastAsia="Times New Roman" w:cs="Arial"/>
          <w:bCs/>
          <w:lang w:val="sr-Cyrl-RS"/>
        </w:rPr>
      </w:pPr>
      <w:r w:rsidRPr="004A7FF4">
        <w:rPr>
          <w:rFonts w:eastAsia="Times New Roman" w:cs="Arial"/>
          <w:bCs/>
        </w:rPr>
        <w:t>post a notice about the ban on the use of drinking water at public fountains and in public institutions</w:t>
      </w:r>
      <w:r w:rsidR="00F71790" w:rsidRPr="00C65A53">
        <w:rPr>
          <w:rFonts w:eastAsia="Times New Roman" w:cs="Arial"/>
          <w:bCs/>
          <w:lang w:val="sr-Cyrl-RS"/>
        </w:rPr>
        <w:t>;</w:t>
      </w:r>
    </w:p>
    <w:p w14:paraId="11C93C8D" w14:textId="7DC8AB08" w:rsidR="00F71790" w:rsidRPr="00C65A53" w:rsidRDefault="004A7FF4" w:rsidP="00137A69">
      <w:pPr>
        <w:pStyle w:val="ListParagraph"/>
        <w:numPr>
          <w:ilvl w:val="1"/>
          <w:numId w:val="33"/>
        </w:numPr>
        <w:ind w:left="284" w:hanging="284"/>
        <w:rPr>
          <w:rFonts w:eastAsia="Times New Roman" w:cs="Arial"/>
          <w:bCs/>
          <w:lang w:val="sr-Cyrl-RS"/>
        </w:rPr>
      </w:pPr>
      <w:r w:rsidRPr="004A7FF4">
        <w:rPr>
          <w:rFonts w:eastAsia="Times New Roman" w:cs="Arial"/>
          <w:bCs/>
        </w:rPr>
        <w:t>take measures to provide temporary alternative methods of supplying safe drinking water, especially for vulnerable groups</w:t>
      </w:r>
      <w:r w:rsidR="00F71790" w:rsidRPr="00C65A53">
        <w:rPr>
          <w:rFonts w:eastAsia="Times New Roman" w:cs="Arial"/>
          <w:bCs/>
          <w:lang w:val="sr-Cyrl-RS"/>
        </w:rPr>
        <w:t xml:space="preserve">; </w:t>
      </w:r>
    </w:p>
    <w:p w14:paraId="61B29F29" w14:textId="47337952" w:rsidR="002E6EA5" w:rsidRPr="004A7FF4" w:rsidRDefault="004A7FF4" w:rsidP="002E6EA5">
      <w:pPr>
        <w:pStyle w:val="ListParagraph"/>
        <w:numPr>
          <w:ilvl w:val="1"/>
          <w:numId w:val="18"/>
        </w:numPr>
        <w:ind w:left="284" w:hanging="284"/>
        <w:rPr>
          <w:rFonts w:eastAsia="Times New Roman" w:cs="Arial"/>
          <w:bCs/>
          <w:lang w:val="sr-Cyrl-RS"/>
        </w:rPr>
      </w:pPr>
      <w:r w:rsidRPr="004A7FF4">
        <w:rPr>
          <w:rFonts w:eastAsia="Times New Roman" w:cs="Arial"/>
          <w:b/>
          <w:bCs/>
          <w:iCs/>
        </w:rPr>
        <w:t>The Provincial Secretariat for Healthcare</w:t>
      </w:r>
      <w:r w:rsidRPr="004A7FF4">
        <w:rPr>
          <w:rFonts w:eastAsia="Times New Roman" w:cs="Arial"/>
          <w:b/>
          <w:iCs/>
        </w:rPr>
        <w:t xml:space="preserve"> </w:t>
      </w:r>
      <w:r w:rsidRPr="004A7FF4">
        <w:rPr>
          <w:rFonts w:eastAsia="Times New Roman" w:cs="Arial"/>
          <w:bCs/>
          <w:iCs/>
        </w:rPr>
        <w:t>should monitor the execution of the decision on the ban of drinking water in the territory of the Temerin municipality and take measures aimed at its implementation</w:t>
      </w:r>
      <w:r w:rsidR="00F71790" w:rsidRPr="004A7FF4">
        <w:rPr>
          <w:rFonts w:eastAsia="Times New Roman" w:cs="Arial"/>
          <w:bCs/>
          <w:lang w:val="sr-Cyrl-RS"/>
        </w:rPr>
        <w:t>;</w:t>
      </w:r>
    </w:p>
    <w:p w14:paraId="4B8E5E29" w14:textId="16B8E192" w:rsidR="00F71790" w:rsidRPr="004A7FF4" w:rsidRDefault="004A7FF4" w:rsidP="002E6EA5">
      <w:pPr>
        <w:pStyle w:val="ListParagraph"/>
        <w:numPr>
          <w:ilvl w:val="1"/>
          <w:numId w:val="18"/>
        </w:numPr>
        <w:ind w:left="284" w:hanging="284"/>
        <w:rPr>
          <w:rFonts w:eastAsia="Times New Roman" w:cs="Arial"/>
          <w:bCs/>
          <w:lang w:val="sr-Cyrl-RS"/>
        </w:rPr>
      </w:pPr>
      <w:r w:rsidRPr="004A7FF4">
        <w:rPr>
          <w:rFonts w:eastAsia="Times New Roman" w:cs="Arial"/>
          <w:b/>
          <w:bCs/>
          <w:iCs/>
        </w:rPr>
        <w:t>The Institute of Public Health of Vojvodina</w:t>
      </w:r>
      <w:r w:rsidRPr="004A7FF4">
        <w:rPr>
          <w:rFonts w:eastAsia="Times New Roman" w:cs="Arial"/>
          <w:b/>
          <w:iCs/>
        </w:rPr>
        <w:t xml:space="preserve"> </w:t>
      </w:r>
      <w:r w:rsidRPr="004A7FF4">
        <w:rPr>
          <w:rFonts w:eastAsia="Times New Roman" w:cs="Arial"/>
          <w:bCs/>
          <w:iCs/>
        </w:rPr>
        <w:t>should take measures to protect and improve the health of citizens during the drinking water ban.</w:t>
      </w:r>
    </w:p>
    <w:p w14:paraId="1B51FD1A" w14:textId="1C72E701" w:rsidR="00F54CDD" w:rsidRPr="00F71790" w:rsidRDefault="00F54CDD" w:rsidP="00F71790">
      <w:pPr>
        <w:suppressAutoHyphens/>
        <w:autoSpaceDE w:val="0"/>
        <w:autoSpaceDN w:val="0"/>
        <w:adjustRightInd w:val="0"/>
        <w:contextualSpacing/>
        <w:rPr>
          <w:b/>
          <w:lang w:val="sr-Cyrl-RS"/>
        </w:rPr>
      </w:pPr>
    </w:p>
    <w:p w14:paraId="7B9317D6" w14:textId="77777777" w:rsidR="00E207EF" w:rsidRDefault="00E207EF" w:rsidP="00E851A7">
      <w:pPr>
        <w:pStyle w:val="ListParagraph"/>
        <w:suppressAutoHyphens/>
        <w:autoSpaceDE w:val="0"/>
        <w:autoSpaceDN w:val="0"/>
        <w:adjustRightInd w:val="0"/>
        <w:ind w:left="357"/>
        <w:contextualSpacing/>
        <w:rPr>
          <w:b/>
        </w:rPr>
      </w:pPr>
    </w:p>
    <w:p w14:paraId="148ABCCF" w14:textId="77777777" w:rsidR="00575F52" w:rsidRDefault="00575F52" w:rsidP="00E851A7">
      <w:pPr>
        <w:pStyle w:val="ListParagraph"/>
        <w:suppressAutoHyphens/>
        <w:autoSpaceDE w:val="0"/>
        <w:autoSpaceDN w:val="0"/>
        <w:adjustRightInd w:val="0"/>
        <w:ind w:left="357"/>
        <w:contextualSpacing/>
        <w:rPr>
          <w:b/>
        </w:rPr>
      </w:pPr>
    </w:p>
    <w:p w14:paraId="4AEC7D2E" w14:textId="77777777" w:rsidR="00575F52" w:rsidRDefault="00575F52" w:rsidP="00E851A7">
      <w:pPr>
        <w:pStyle w:val="ListParagraph"/>
        <w:suppressAutoHyphens/>
        <w:autoSpaceDE w:val="0"/>
        <w:autoSpaceDN w:val="0"/>
        <w:adjustRightInd w:val="0"/>
        <w:ind w:left="357"/>
        <w:contextualSpacing/>
        <w:rPr>
          <w:b/>
        </w:rPr>
      </w:pPr>
    </w:p>
    <w:p w14:paraId="7B815724" w14:textId="77777777" w:rsidR="002E6EA5" w:rsidRDefault="002E6EA5" w:rsidP="00E851A7">
      <w:pPr>
        <w:pStyle w:val="ListParagraph"/>
        <w:suppressAutoHyphens/>
        <w:autoSpaceDE w:val="0"/>
        <w:autoSpaceDN w:val="0"/>
        <w:adjustRightInd w:val="0"/>
        <w:ind w:left="357"/>
        <w:contextualSpacing/>
        <w:rPr>
          <w:b/>
        </w:rPr>
      </w:pPr>
    </w:p>
    <w:p w14:paraId="0BE2AC97" w14:textId="77777777" w:rsidR="002E6EA5" w:rsidRDefault="002E6EA5" w:rsidP="00E851A7">
      <w:pPr>
        <w:pStyle w:val="ListParagraph"/>
        <w:suppressAutoHyphens/>
        <w:autoSpaceDE w:val="0"/>
        <w:autoSpaceDN w:val="0"/>
        <w:adjustRightInd w:val="0"/>
        <w:ind w:left="357"/>
        <w:contextualSpacing/>
        <w:rPr>
          <w:b/>
        </w:rPr>
      </w:pPr>
    </w:p>
    <w:p w14:paraId="65DA5D60" w14:textId="77777777" w:rsidR="00A35BD7" w:rsidRDefault="00A35BD7" w:rsidP="00E851A7">
      <w:pPr>
        <w:pStyle w:val="ListParagraph"/>
        <w:suppressAutoHyphens/>
        <w:autoSpaceDE w:val="0"/>
        <w:autoSpaceDN w:val="0"/>
        <w:adjustRightInd w:val="0"/>
        <w:ind w:left="357"/>
        <w:contextualSpacing/>
        <w:rPr>
          <w:b/>
        </w:rPr>
      </w:pPr>
    </w:p>
    <w:p w14:paraId="137B135A" w14:textId="77777777" w:rsidR="00A35BD7" w:rsidRDefault="00A35BD7" w:rsidP="00E851A7">
      <w:pPr>
        <w:pStyle w:val="ListParagraph"/>
        <w:suppressAutoHyphens/>
        <w:autoSpaceDE w:val="0"/>
        <w:autoSpaceDN w:val="0"/>
        <w:adjustRightInd w:val="0"/>
        <w:ind w:left="357"/>
        <w:contextualSpacing/>
        <w:rPr>
          <w:b/>
        </w:rPr>
      </w:pPr>
    </w:p>
    <w:p w14:paraId="2BC1ABC5" w14:textId="77777777" w:rsidR="00A35BD7" w:rsidRDefault="00A35BD7" w:rsidP="00E851A7">
      <w:pPr>
        <w:pStyle w:val="ListParagraph"/>
        <w:suppressAutoHyphens/>
        <w:autoSpaceDE w:val="0"/>
        <w:autoSpaceDN w:val="0"/>
        <w:adjustRightInd w:val="0"/>
        <w:ind w:left="357"/>
        <w:contextualSpacing/>
        <w:rPr>
          <w:b/>
        </w:rPr>
      </w:pPr>
    </w:p>
    <w:p w14:paraId="2E53B42E" w14:textId="77777777" w:rsidR="00A35BD7" w:rsidRDefault="00A35BD7" w:rsidP="00E851A7">
      <w:pPr>
        <w:pStyle w:val="ListParagraph"/>
        <w:suppressAutoHyphens/>
        <w:autoSpaceDE w:val="0"/>
        <w:autoSpaceDN w:val="0"/>
        <w:adjustRightInd w:val="0"/>
        <w:ind w:left="357"/>
        <w:contextualSpacing/>
        <w:rPr>
          <w:b/>
        </w:rPr>
      </w:pPr>
    </w:p>
    <w:p w14:paraId="54ABA916" w14:textId="77777777" w:rsidR="00A35BD7" w:rsidRDefault="00A35BD7" w:rsidP="00E851A7">
      <w:pPr>
        <w:pStyle w:val="ListParagraph"/>
        <w:suppressAutoHyphens/>
        <w:autoSpaceDE w:val="0"/>
        <w:autoSpaceDN w:val="0"/>
        <w:adjustRightInd w:val="0"/>
        <w:ind w:left="357"/>
        <w:contextualSpacing/>
        <w:rPr>
          <w:b/>
        </w:rPr>
      </w:pPr>
    </w:p>
    <w:p w14:paraId="256AC427" w14:textId="77777777" w:rsidR="00A35BD7" w:rsidRDefault="00A35BD7" w:rsidP="00E851A7">
      <w:pPr>
        <w:pStyle w:val="ListParagraph"/>
        <w:suppressAutoHyphens/>
        <w:autoSpaceDE w:val="0"/>
        <w:autoSpaceDN w:val="0"/>
        <w:adjustRightInd w:val="0"/>
        <w:ind w:left="357"/>
        <w:contextualSpacing/>
        <w:rPr>
          <w:b/>
        </w:rPr>
      </w:pPr>
    </w:p>
    <w:p w14:paraId="24C083F0" w14:textId="77777777" w:rsidR="00A35BD7" w:rsidRDefault="00A35BD7" w:rsidP="00E851A7">
      <w:pPr>
        <w:pStyle w:val="ListParagraph"/>
        <w:suppressAutoHyphens/>
        <w:autoSpaceDE w:val="0"/>
        <w:autoSpaceDN w:val="0"/>
        <w:adjustRightInd w:val="0"/>
        <w:ind w:left="357"/>
        <w:contextualSpacing/>
        <w:rPr>
          <w:b/>
        </w:rPr>
      </w:pPr>
    </w:p>
    <w:p w14:paraId="710744BC" w14:textId="77777777" w:rsidR="00A35BD7" w:rsidRDefault="00A35BD7" w:rsidP="00E851A7">
      <w:pPr>
        <w:pStyle w:val="ListParagraph"/>
        <w:suppressAutoHyphens/>
        <w:autoSpaceDE w:val="0"/>
        <w:autoSpaceDN w:val="0"/>
        <w:adjustRightInd w:val="0"/>
        <w:ind w:left="357"/>
        <w:contextualSpacing/>
        <w:rPr>
          <w:b/>
        </w:rPr>
      </w:pPr>
    </w:p>
    <w:p w14:paraId="69B9CBF5" w14:textId="77777777" w:rsidR="00A35BD7" w:rsidRDefault="00A35BD7" w:rsidP="00E851A7">
      <w:pPr>
        <w:pStyle w:val="ListParagraph"/>
        <w:suppressAutoHyphens/>
        <w:autoSpaceDE w:val="0"/>
        <w:autoSpaceDN w:val="0"/>
        <w:adjustRightInd w:val="0"/>
        <w:ind w:left="357"/>
        <w:contextualSpacing/>
        <w:rPr>
          <w:b/>
        </w:rPr>
      </w:pPr>
    </w:p>
    <w:p w14:paraId="7D0E2374" w14:textId="77777777" w:rsidR="00A35BD7" w:rsidRDefault="00A35BD7" w:rsidP="00E851A7">
      <w:pPr>
        <w:pStyle w:val="ListParagraph"/>
        <w:suppressAutoHyphens/>
        <w:autoSpaceDE w:val="0"/>
        <w:autoSpaceDN w:val="0"/>
        <w:adjustRightInd w:val="0"/>
        <w:ind w:left="357"/>
        <w:contextualSpacing/>
        <w:rPr>
          <w:b/>
        </w:rPr>
      </w:pPr>
    </w:p>
    <w:p w14:paraId="5ACAED00" w14:textId="77777777" w:rsidR="006E7497" w:rsidRDefault="006E7497" w:rsidP="00E851A7">
      <w:pPr>
        <w:pStyle w:val="ListParagraph"/>
        <w:suppressAutoHyphens/>
        <w:autoSpaceDE w:val="0"/>
        <w:autoSpaceDN w:val="0"/>
        <w:adjustRightInd w:val="0"/>
        <w:ind w:left="357"/>
        <w:contextualSpacing/>
        <w:rPr>
          <w:b/>
        </w:rPr>
      </w:pPr>
    </w:p>
    <w:p w14:paraId="44CB0EBC" w14:textId="77777777" w:rsidR="006E7497" w:rsidRDefault="006E7497" w:rsidP="00E851A7">
      <w:pPr>
        <w:pStyle w:val="ListParagraph"/>
        <w:suppressAutoHyphens/>
        <w:autoSpaceDE w:val="0"/>
        <w:autoSpaceDN w:val="0"/>
        <w:adjustRightInd w:val="0"/>
        <w:ind w:left="357"/>
        <w:contextualSpacing/>
        <w:rPr>
          <w:b/>
        </w:rPr>
      </w:pPr>
    </w:p>
    <w:p w14:paraId="32BA4CA6" w14:textId="77777777" w:rsidR="00A35BD7" w:rsidRDefault="00A35BD7" w:rsidP="00E851A7">
      <w:pPr>
        <w:pStyle w:val="ListParagraph"/>
        <w:suppressAutoHyphens/>
        <w:autoSpaceDE w:val="0"/>
        <w:autoSpaceDN w:val="0"/>
        <w:adjustRightInd w:val="0"/>
        <w:ind w:left="357"/>
        <w:contextualSpacing/>
        <w:rPr>
          <w:b/>
        </w:rPr>
      </w:pPr>
    </w:p>
    <w:p w14:paraId="20ED5BD6" w14:textId="77777777" w:rsidR="00A35BD7" w:rsidRDefault="00A35BD7" w:rsidP="00E851A7">
      <w:pPr>
        <w:pStyle w:val="ListParagraph"/>
        <w:suppressAutoHyphens/>
        <w:autoSpaceDE w:val="0"/>
        <w:autoSpaceDN w:val="0"/>
        <w:adjustRightInd w:val="0"/>
        <w:ind w:left="357"/>
        <w:contextualSpacing/>
        <w:rPr>
          <w:b/>
        </w:rPr>
      </w:pPr>
    </w:p>
    <w:p w14:paraId="4B44B210" w14:textId="77777777" w:rsidR="00506F7A" w:rsidRDefault="00506F7A" w:rsidP="00E851A7">
      <w:pPr>
        <w:pStyle w:val="ListParagraph"/>
        <w:suppressAutoHyphens/>
        <w:autoSpaceDE w:val="0"/>
        <w:autoSpaceDN w:val="0"/>
        <w:adjustRightInd w:val="0"/>
        <w:ind w:left="357"/>
        <w:contextualSpacing/>
        <w:rPr>
          <w:b/>
        </w:rPr>
      </w:pPr>
    </w:p>
    <w:p w14:paraId="519CFAC1" w14:textId="77777777" w:rsidR="00506F7A" w:rsidRDefault="00506F7A" w:rsidP="00E851A7">
      <w:pPr>
        <w:pStyle w:val="ListParagraph"/>
        <w:suppressAutoHyphens/>
        <w:autoSpaceDE w:val="0"/>
        <w:autoSpaceDN w:val="0"/>
        <w:adjustRightInd w:val="0"/>
        <w:ind w:left="357"/>
        <w:contextualSpacing/>
        <w:rPr>
          <w:b/>
        </w:rPr>
      </w:pPr>
    </w:p>
    <w:p w14:paraId="1C168F07" w14:textId="77777777" w:rsidR="00A35BD7" w:rsidRDefault="00A35BD7" w:rsidP="00E851A7">
      <w:pPr>
        <w:pStyle w:val="ListParagraph"/>
        <w:suppressAutoHyphens/>
        <w:autoSpaceDE w:val="0"/>
        <w:autoSpaceDN w:val="0"/>
        <w:adjustRightInd w:val="0"/>
        <w:ind w:left="357"/>
        <w:contextualSpacing/>
        <w:rPr>
          <w:b/>
        </w:rPr>
      </w:pPr>
    </w:p>
    <w:p w14:paraId="5F03C1ED" w14:textId="77777777" w:rsidR="00A35BD7" w:rsidRDefault="00A35BD7" w:rsidP="00E851A7">
      <w:pPr>
        <w:pStyle w:val="ListParagraph"/>
        <w:suppressAutoHyphens/>
        <w:autoSpaceDE w:val="0"/>
        <w:autoSpaceDN w:val="0"/>
        <w:adjustRightInd w:val="0"/>
        <w:ind w:left="357"/>
        <w:contextualSpacing/>
        <w:rPr>
          <w:b/>
        </w:rPr>
      </w:pPr>
    </w:p>
    <w:p w14:paraId="0CC5C3E6" w14:textId="77777777" w:rsidR="00A35BD7" w:rsidRDefault="00A35BD7" w:rsidP="00E851A7">
      <w:pPr>
        <w:pStyle w:val="ListParagraph"/>
        <w:suppressAutoHyphens/>
        <w:autoSpaceDE w:val="0"/>
        <w:autoSpaceDN w:val="0"/>
        <w:adjustRightInd w:val="0"/>
        <w:ind w:left="357"/>
        <w:contextualSpacing/>
        <w:rPr>
          <w:b/>
        </w:rPr>
      </w:pPr>
    </w:p>
    <w:p w14:paraId="051F341B" w14:textId="77777777" w:rsidR="0007250A" w:rsidRDefault="0007250A" w:rsidP="00E851A7">
      <w:pPr>
        <w:pStyle w:val="ListParagraph"/>
        <w:suppressAutoHyphens/>
        <w:autoSpaceDE w:val="0"/>
        <w:autoSpaceDN w:val="0"/>
        <w:adjustRightInd w:val="0"/>
        <w:ind w:left="357"/>
        <w:contextualSpacing/>
        <w:rPr>
          <w:b/>
        </w:rPr>
      </w:pPr>
    </w:p>
    <w:p w14:paraId="02BB4878" w14:textId="77777777" w:rsidR="00A35BD7" w:rsidRDefault="00A35BD7" w:rsidP="00E851A7">
      <w:pPr>
        <w:pStyle w:val="ListParagraph"/>
        <w:suppressAutoHyphens/>
        <w:autoSpaceDE w:val="0"/>
        <w:autoSpaceDN w:val="0"/>
        <w:adjustRightInd w:val="0"/>
        <w:ind w:left="357"/>
        <w:contextualSpacing/>
        <w:rPr>
          <w:b/>
        </w:rPr>
      </w:pPr>
    </w:p>
    <w:p w14:paraId="2232186F" w14:textId="77777777" w:rsidR="00A35BD7" w:rsidRDefault="00A35BD7" w:rsidP="00E851A7">
      <w:pPr>
        <w:pStyle w:val="ListParagraph"/>
        <w:suppressAutoHyphens/>
        <w:autoSpaceDE w:val="0"/>
        <w:autoSpaceDN w:val="0"/>
        <w:adjustRightInd w:val="0"/>
        <w:ind w:left="357"/>
        <w:contextualSpacing/>
        <w:rPr>
          <w:b/>
        </w:rPr>
      </w:pPr>
    </w:p>
    <w:p w14:paraId="35A15CAE" w14:textId="782BFAED" w:rsidR="006C3ABD" w:rsidRPr="006C3ABD" w:rsidRDefault="0007250A" w:rsidP="00577F2F">
      <w:pPr>
        <w:pStyle w:val="Heading2"/>
        <w:spacing w:before="0"/>
        <w:ind w:left="567"/>
      </w:pPr>
      <w:bookmarkStart w:id="80" w:name="_Toc229649733"/>
      <w:bookmarkStart w:id="81" w:name="_Toc35172763"/>
      <w:r w:rsidRPr="0007250A">
        <w:rPr>
          <w:lang w:val="en-US"/>
        </w:rPr>
        <w:t>AREA OF ECONOMIC, SOCIAL AND PROPERTY RIGHTS</w:t>
      </w:r>
      <w:bookmarkEnd w:id="80"/>
    </w:p>
    <w:bookmarkEnd w:id="81"/>
    <w:p w14:paraId="64CD3F45" w14:textId="2BF32C81" w:rsidR="00936B80" w:rsidRPr="00C92F64" w:rsidRDefault="00C92F64" w:rsidP="00936B80">
      <w:pPr>
        <w:spacing w:after="0"/>
        <w:rPr>
          <w:b/>
          <w:bCs/>
          <w:lang w:val="sr-Latn-RS"/>
        </w:rPr>
      </w:pPr>
      <w:r w:rsidRPr="00C92F64">
        <w:rPr>
          <w:b/>
          <w:bCs/>
        </w:rPr>
        <w:t>Introduction and Legal Framework</w:t>
      </w:r>
    </w:p>
    <w:p w14:paraId="3CCECB19" w14:textId="77777777" w:rsidR="00C92F64" w:rsidRPr="00C92F64" w:rsidRDefault="00C92F64" w:rsidP="00C92F64">
      <w:pPr>
        <w:rPr>
          <w:lang w:val="sr-Latn-RS"/>
        </w:rPr>
      </w:pPr>
      <w:r w:rsidRPr="00C92F64">
        <w:rPr>
          <w:lang w:val="sr-Latn-RS"/>
        </w:rPr>
        <w:t>Economic, social, and property rights encompass a wide range of rights related to health, social security, work, education, property, and economic activity. The realization of these rights directly affects the quality of life of citizens, legal certainty, and the social stability of society. In the practice of the Protector of Citizens, this area includes, among other things, issues of healthcare and social protection, employment rights, pension and disability insurance, the functioning of the education system, the realization of property rights, the actions of authorities in the fields of construction, real estate cadastre, finance, energy, agriculture, as well as the work of local self-government authorities.</w:t>
      </w:r>
    </w:p>
    <w:p w14:paraId="6452658E" w14:textId="77777777" w:rsidR="00C92F64" w:rsidRPr="00C92F64" w:rsidRDefault="00C92F64" w:rsidP="00C92F64">
      <w:pPr>
        <w:rPr>
          <w:lang w:val="sr-Latn-RS"/>
        </w:rPr>
      </w:pPr>
      <w:r w:rsidRPr="00C92F64">
        <w:rPr>
          <w:lang w:val="sr-Latn-RS"/>
        </w:rPr>
        <w:t>The basic constitutional framework in this area is established by the Constitution of the Republic of Serbia, which guarantees the right to healthcare, the right to social protection, the right to work, and the right to the peaceful enjoyment of property. The Constitution also obliges the state to create conditions for the preservation and improvement of the population's health and provides special protection for certain categories of the population, including children, pregnant women, mothers, the elderly, and single parents with children.</w:t>
      </w:r>
    </w:p>
    <w:p w14:paraId="31012CA2" w14:textId="31A4A517" w:rsidR="00936B80" w:rsidRDefault="00DE356B" w:rsidP="00850D7C">
      <w:pPr>
        <w:rPr>
          <w:lang w:val="sr-Cyrl-RS"/>
        </w:rPr>
      </w:pPr>
      <w:r w:rsidRPr="00DE356B">
        <w:t>The normative framework in the field of healthcare is regulated by the Law on Healthcare</w:t>
      </w:r>
      <w:r w:rsidR="00850D7C">
        <w:rPr>
          <w:rStyle w:val="FootnoteReference"/>
        </w:rPr>
        <w:footnoteReference w:id="126"/>
      </w:r>
      <w:r w:rsidR="00850D7C" w:rsidRPr="00850D7C">
        <w:t xml:space="preserve">, </w:t>
      </w:r>
      <w:r w:rsidRPr="00DE356B">
        <w:t>the Law on Health Insurance, and the Law on Patients' Rights</w:t>
      </w:r>
      <w:r w:rsidR="00850D7C">
        <w:rPr>
          <w:rStyle w:val="FootnoteReference"/>
        </w:rPr>
        <w:footnoteReference w:id="127"/>
      </w:r>
      <w:r w:rsidR="00850D7C" w:rsidRPr="00850D7C">
        <w:t xml:space="preserve">, </w:t>
      </w:r>
      <w:r w:rsidRPr="00DE356B">
        <w:t>while the social protection system is based on the Law on Social Protection</w:t>
      </w:r>
      <w:r w:rsidR="00DD162D">
        <w:rPr>
          <w:rStyle w:val="FootnoteReference"/>
        </w:rPr>
        <w:footnoteReference w:id="128"/>
      </w:r>
      <w:r w:rsidR="00850D7C" w:rsidRPr="00850D7C">
        <w:t xml:space="preserve">, </w:t>
      </w:r>
      <w:r w:rsidRPr="00DE356B">
        <w:t>the Law on the Rights of Users of Temporary Accommodation Services in Social Protection</w:t>
      </w:r>
      <w:r w:rsidR="00DD162D">
        <w:rPr>
          <w:rStyle w:val="FootnoteReference"/>
        </w:rPr>
        <w:footnoteReference w:id="129"/>
      </w:r>
      <w:r w:rsidR="00850D7C" w:rsidRPr="00850D7C">
        <w:t xml:space="preserve"> </w:t>
      </w:r>
      <w:r w:rsidRPr="00DE356B">
        <w:t>and the Law on the Protection of Persons with Mental Disabilities</w:t>
      </w:r>
      <w:r w:rsidR="00DD162D">
        <w:rPr>
          <w:rStyle w:val="FootnoteReference"/>
        </w:rPr>
        <w:footnoteReference w:id="130"/>
      </w:r>
      <w:r w:rsidR="00850D7C" w:rsidRPr="00850D7C">
        <w:t>.</w:t>
      </w:r>
    </w:p>
    <w:p w14:paraId="1C35E0C6" w14:textId="569558E2" w:rsidR="00850D7C" w:rsidRDefault="00F64CE4" w:rsidP="00850D7C">
      <w:pPr>
        <w:rPr>
          <w:lang w:val="sr-Cyrl-RS"/>
        </w:rPr>
      </w:pPr>
      <w:r w:rsidRPr="00F64CE4">
        <w:t>Labor rights are regulated by the Labor Law</w:t>
      </w:r>
      <w:r w:rsidR="00DD162D">
        <w:rPr>
          <w:rStyle w:val="FootnoteReference"/>
        </w:rPr>
        <w:footnoteReference w:id="131"/>
      </w:r>
      <w:r w:rsidR="00850D7C" w:rsidRPr="00850D7C">
        <w:t xml:space="preserve">, </w:t>
      </w:r>
      <w:r w:rsidRPr="00F64CE4">
        <w:t>the Law on Civil Servants</w:t>
      </w:r>
      <w:r w:rsidR="00DD162D">
        <w:rPr>
          <w:rStyle w:val="FootnoteReference"/>
        </w:rPr>
        <w:footnoteReference w:id="132"/>
      </w:r>
      <w:r w:rsidR="00850D7C" w:rsidRPr="00850D7C">
        <w:t xml:space="preserve">, </w:t>
      </w:r>
      <w:r w:rsidRPr="00F64CE4">
        <w:t>the Law on Employees in Autonomous Provinces and Local Self-Government Units</w:t>
      </w:r>
      <w:r w:rsidR="00DD162D">
        <w:rPr>
          <w:rStyle w:val="FootnoteReference"/>
        </w:rPr>
        <w:footnoteReference w:id="133"/>
      </w:r>
      <w:r w:rsidR="00850D7C" w:rsidRPr="00850D7C">
        <w:t xml:space="preserve">, </w:t>
      </w:r>
      <w:r w:rsidRPr="00F64CE4">
        <w:t>as well as other regulations and collective agreements, which regulate the right to work, the right to a healthy working environment, the prohibition of discrimination, freedom of association and collective bargaining, the right to remuneration, and social insurance. Rights from pension and disability insurance are regulated by the Law on Pension and Disability Insurance</w:t>
      </w:r>
      <w:r w:rsidR="00DD162D">
        <w:rPr>
          <w:rStyle w:val="FootnoteReference"/>
        </w:rPr>
        <w:footnoteReference w:id="134"/>
      </w:r>
      <w:r w:rsidR="00850D7C" w:rsidRPr="00850D7C">
        <w:t>.</w:t>
      </w:r>
    </w:p>
    <w:p w14:paraId="0178F8F4" w14:textId="4D96BC16" w:rsidR="00850D7C" w:rsidRPr="00850D7C" w:rsidRDefault="00F64CE4" w:rsidP="00850D7C">
      <w:pPr>
        <w:rPr>
          <w:lang w:val="sr-Latn-RS"/>
        </w:rPr>
      </w:pPr>
      <w:r w:rsidRPr="00F64CE4">
        <w:t>The legal framework in the field of education consists primarily of the Law on the Foundations of the Education System</w:t>
      </w:r>
      <w:r w:rsidR="00371B4E">
        <w:rPr>
          <w:rStyle w:val="FootnoteReference"/>
          <w:lang w:val="sr-Latn-RS"/>
        </w:rPr>
        <w:footnoteReference w:id="135"/>
      </w:r>
      <w:r w:rsidR="00850D7C" w:rsidRPr="00850D7C">
        <w:rPr>
          <w:lang w:val="sr-Latn-RS"/>
        </w:rPr>
        <w:t xml:space="preserve">, </w:t>
      </w:r>
      <w:r w:rsidRPr="00F64CE4">
        <w:t>the Law on Primary Education</w:t>
      </w:r>
      <w:r w:rsidR="00371B4E">
        <w:rPr>
          <w:rStyle w:val="FootnoteReference"/>
          <w:lang w:val="sr-Latn-RS"/>
        </w:rPr>
        <w:footnoteReference w:id="136"/>
      </w:r>
      <w:r w:rsidR="00850D7C" w:rsidRPr="00850D7C">
        <w:rPr>
          <w:lang w:val="sr-Latn-RS"/>
        </w:rPr>
        <w:t xml:space="preserve"> </w:t>
      </w:r>
      <w:r w:rsidRPr="00F64CE4">
        <w:t>and the Law on Higher Education</w:t>
      </w:r>
      <w:r w:rsidR="00371B4E">
        <w:rPr>
          <w:rStyle w:val="FootnoteReference"/>
          <w:lang w:val="sr-Latn-RS"/>
        </w:rPr>
        <w:footnoteReference w:id="137"/>
      </w:r>
      <w:r w:rsidR="00850D7C" w:rsidRPr="00850D7C">
        <w:rPr>
          <w:lang w:val="sr-Latn-RS"/>
        </w:rPr>
        <w:t>.</w:t>
      </w:r>
    </w:p>
    <w:p w14:paraId="18F347F7" w14:textId="12D9E263" w:rsidR="00850D7C" w:rsidRDefault="00F64CE4" w:rsidP="00850D7C">
      <w:pPr>
        <w:rPr>
          <w:lang w:val="sr-Cyrl-RS"/>
        </w:rPr>
      </w:pPr>
      <w:r w:rsidRPr="00F64CE4">
        <w:t>The realization of property rights and the legal certainty of citizens in administrative procedures are regulated by numerous regulations relating to various sectors of public administration. In the field of construction and infrastructure, the legal framework consists of the Law on Planning and Construction</w:t>
      </w:r>
      <w:r w:rsidR="00371B4E">
        <w:rPr>
          <w:rStyle w:val="FootnoteReference"/>
          <w:lang w:val="sr-Latn-RS"/>
        </w:rPr>
        <w:footnoteReference w:id="138"/>
      </w:r>
      <w:r w:rsidR="00850D7C" w:rsidRPr="00850D7C">
        <w:rPr>
          <w:lang w:val="sr-Latn-RS"/>
        </w:rPr>
        <w:t xml:space="preserve"> </w:t>
      </w:r>
      <w:r w:rsidR="005D5D05" w:rsidRPr="005D5D05">
        <w:t>and the Law on Inspection Oversight. Work in the field of the real estate cadastre is regulated by the Law on the Procedure of Registration in the Real Estate Cadastre and Infrastructure Cadastre</w:t>
      </w:r>
      <w:r w:rsidR="0042169B">
        <w:rPr>
          <w:rStyle w:val="FootnoteReference"/>
          <w:lang w:val="sr-Latn-RS"/>
        </w:rPr>
        <w:footnoteReference w:id="139"/>
      </w:r>
      <w:r w:rsidR="00850D7C" w:rsidRPr="00850D7C">
        <w:rPr>
          <w:lang w:val="sr-Latn-RS"/>
        </w:rPr>
        <w:t xml:space="preserve"> </w:t>
      </w:r>
      <w:r w:rsidR="005D5D05" w:rsidRPr="005D5D05">
        <w:t>and accompanying by-laws, while the procedure for determining and collecting public revenues is regulated by the Law on Tax Procedure and Tax Administration</w:t>
      </w:r>
      <w:r w:rsidR="00371B4E">
        <w:rPr>
          <w:rStyle w:val="FootnoteReference"/>
          <w:lang w:val="sr-Latn-RS"/>
        </w:rPr>
        <w:footnoteReference w:id="140"/>
      </w:r>
      <w:r w:rsidR="00850D7C" w:rsidRPr="00850D7C">
        <w:rPr>
          <w:lang w:val="sr-Latn-RS"/>
        </w:rPr>
        <w:t>.</w:t>
      </w:r>
    </w:p>
    <w:p w14:paraId="482698E8" w14:textId="66649C78" w:rsidR="00850D7C" w:rsidRPr="00850D7C" w:rsidRDefault="005D5D05" w:rsidP="00850D7C">
      <w:pPr>
        <w:rPr>
          <w:lang w:val="sr-Latn-RS"/>
        </w:rPr>
      </w:pPr>
      <w:r w:rsidRPr="005D5D05">
        <w:t>In the energy sector, the legal framework is established by the Energy Law</w:t>
      </w:r>
      <w:r w:rsidR="00C06AEC">
        <w:rPr>
          <w:rStyle w:val="FootnoteReference"/>
          <w:lang w:val="sr-Latn-RS"/>
        </w:rPr>
        <w:footnoteReference w:id="141"/>
      </w:r>
      <w:r w:rsidR="00850D7C" w:rsidRPr="00850D7C">
        <w:rPr>
          <w:lang w:val="sr-Latn-RS"/>
        </w:rPr>
        <w:t xml:space="preserve"> </w:t>
      </w:r>
      <w:r w:rsidRPr="005D5D05">
        <w:t>and by-laws regulating the conditions for grid connection, electricity supply, and consumer protection. The field of agriculture is regulated by the Law on Agriculture and Rural Development</w:t>
      </w:r>
      <w:r w:rsidR="00C06AEC">
        <w:rPr>
          <w:rStyle w:val="FootnoteReference"/>
          <w:lang w:val="sr-Latn-RS"/>
        </w:rPr>
        <w:footnoteReference w:id="142"/>
      </w:r>
      <w:r w:rsidR="00850D7C" w:rsidRPr="00850D7C">
        <w:rPr>
          <w:lang w:val="sr-Latn-RS"/>
        </w:rPr>
        <w:t xml:space="preserve">, </w:t>
      </w:r>
      <w:r w:rsidRPr="005D5D05">
        <w:t>the Law on Agricultural Land</w:t>
      </w:r>
      <w:r w:rsidR="00C06AEC">
        <w:rPr>
          <w:rStyle w:val="FootnoteReference"/>
          <w:lang w:val="sr-Latn-RS"/>
        </w:rPr>
        <w:footnoteReference w:id="143"/>
      </w:r>
      <w:r w:rsidR="00850D7C" w:rsidRPr="00850D7C">
        <w:rPr>
          <w:lang w:val="sr-Latn-RS"/>
        </w:rPr>
        <w:t xml:space="preserve"> </w:t>
      </w:r>
      <w:r w:rsidRPr="005D5D05">
        <w:t>and regulations relating to agrarian payments, land consolidation, and the restitution of confiscated land</w:t>
      </w:r>
      <w:r w:rsidR="00850D7C" w:rsidRPr="00850D7C">
        <w:rPr>
          <w:lang w:val="sr-Latn-RS"/>
        </w:rPr>
        <w:t>.</w:t>
      </w:r>
    </w:p>
    <w:p w14:paraId="1927D4AB" w14:textId="77777777" w:rsidR="005D5D05" w:rsidRDefault="005D5D05" w:rsidP="00850D7C">
      <w:r w:rsidRPr="005D5D05">
        <w:t>The actions of public authorities in administrative matters are also based on the rules of the Law on General Administrative Procedure, which prescribes the principles of legality, efficiency, and the protection of parties' rights in administrative procedures.</w:t>
      </w:r>
    </w:p>
    <w:p w14:paraId="08C2748F" w14:textId="6FB43D02" w:rsidR="00850D7C" w:rsidRPr="00850D7C" w:rsidRDefault="005D5D05" w:rsidP="00850D7C">
      <w:pPr>
        <w:rPr>
          <w:lang w:val="sr-Latn-RS"/>
        </w:rPr>
      </w:pPr>
      <w:r w:rsidRPr="005D5D05">
        <w:t>In addition to domestic legislation, the legal framework in this area also includes international standards, including the International Covenant on Economic, Social and Cultural Rights</w:t>
      </w:r>
      <w:r w:rsidR="00F140DB">
        <w:rPr>
          <w:rStyle w:val="FootnoteReference"/>
          <w:lang w:val="sr-Latn-RS"/>
        </w:rPr>
        <w:footnoteReference w:id="144"/>
      </w:r>
      <w:r w:rsidR="00850D7C" w:rsidRPr="00850D7C">
        <w:rPr>
          <w:lang w:val="sr-Latn-RS"/>
        </w:rPr>
        <w:t xml:space="preserve"> </w:t>
      </w:r>
      <w:r w:rsidRPr="005D5D05">
        <w:t>and the European Social Charter</w:t>
      </w:r>
      <w:r w:rsidR="006567A2">
        <w:rPr>
          <w:rStyle w:val="FootnoteReference"/>
          <w:lang w:val="sr-Latn-RS"/>
        </w:rPr>
        <w:footnoteReference w:id="145"/>
      </w:r>
      <w:r w:rsidR="00850D7C" w:rsidRPr="00850D7C">
        <w:rPr>
          <w:lang w:val="sr-Latn-RS"/>
        </w:rPr>
        <w:t xml:space="preserve"> </w:t>
      </w:r>
      <w:r w:rsidRPr="005D5D05">
        <w:t>which guarantee the right to social security and health protection, as well as the European Convention for the Protection of Human Rights and its Protocol 1, which protects the right to the peaceful enjoyment of property. The case law of the European Court of Human Rights establishes that any interference by public authorities in the realization of property rights must have a legal basis, be in the public interest, and must not impose a disproportionate burden on the individual.</w:t>
      </w:r>
    </w:p>
    <w:p w14:paraId="26FE39D0" w14:textId="643CBAE7" w:rsidR="00850D7C" w:rsidRPr="00850D7C" w:rsidRDefault="005D5D05" w:rsidP="00850D7C">
      <w:pPr>
        <w:spacing w:after="0"/>
        <w:rPr>
          <w:lang w:val="sr-Latn-RS"/>
        </w:rPr>
      </w:pPr>
      <w:r w:rsidRPr="005D5D05">
        <w:t>Within his competencies, the Protector of Citizens controls the legality and regularity of the work of administrative bodies and public services in their dealings with citizens, particularly regarding timely decision-making, respect for parties' rights, and the implementation of adopted decisions.</w:t>
      </w:r>
    </w:p>
    <w:p w14:paraId="135BD505" w14:textId="77777777" w:rsidR="00850D7C" w:rsidRPr="00850D7C" w:rsidRDefault="00850D7C" w:rsidP="00936B80">
      <w:pPr>
        <w:spacing w:after="0"/>
        <w:rPr>
          <w:b/>
          <w:bCs/>
          <w:lang w:val="sr-Cyrl-RS"/>
        </w:rPr>
      </w:pPr>
    </w:p>
    <w:p w14:paraId="1EA7FC4E" w14:textId="67B0BA76" w:rsidR="00F10FDA" w:rsidRPr="005D5D05" w:rsidRDefault="005D5D05" w:rsidP="00BB6417">
      <w:pPr>
        <w:pStyle w:val="Normal2"/>
        <w:shd w:val="clear" w:color="auto" w:fill="FFFFFF"/>
        <w:spacing w:before="0" w:beforeAutospacing="0" w:after="120" w:afterAutospacing="0"/>
        <w:jc w:val="both"/>
        <w:rPr>
          <w:rFonts w:ascii="Book Antiqua" w:hAnsi="Book Antiqua"/>
          <w:bCs/>
          <w:color w:val="000000"/>
          <w:lang w:val="sr-Latn-RS"/>
        </w:rPr>
      </w:pPr>
      <w:r>
        <w:rPr>
          <w:rFonts w:ascii="Book Antiqua" w:hAnsi="Book Antiqua"/>
          <w:bCs/>
          <w:color w:val="000000"/>
          <w:lang w:val="sr-Latn-RS"/>
        </w:rPr>
        <w:t>HEALTH</w:t>
      </w:r>
    </w:p>
    <w:p w14:paraId="151A1247" w14:textId="2EF10992" w:rsidR="00936B80" w:rsidRPr="00BE1592" w:rsidRDefault="00BE1592" w:rsidP="00936B80">
      <w:pPr>
        <w:spacing w:after="0"/>
        <w:rPr>
          <w:b/>
          <w:bCs/>
          <w:lang w:val="sr-Latn-RS"/>
        </w:rPr>
      </w:pPr>
      <w:r w:rsidRPr="00BE1592">
        <w:rPr>
          <w:b/>
          <w:bCs/>
        </w:rPr>
        <w:t>Main Challenges and Obstacles</w:t>
      </w:r>
    </w:p>
    <w:p w14:paraId="33B94BD4" w14:textId="38091529" w:rsidR="00512D0B" w:rsidRPr="00905797" w:rsidRDefault="00BE1592" w:rsidP="00512D0B">
      <w:pPr>
        <w:rPr>
          <w:lang w:val="sr-Latn-RS"/>
        </w:rPr>
      </w:pPr>
      <w:r w:rsidRPr="00BE1592">
        <w:t>Despite the existence of a comprehensive legal and institutional framework, the realization of the right to health in the Republic of Serbia faces numerous systemic and practical challenges, which affect the availability, quality, and equality of healthcare.</w:t>
      </w:r>
    </w:p>
    <w:p w14:paraId="669EC487" w14:textId="02DFA3B4" w:rsidR="00512D0B" w:rsidRPr="00AA0B84" w:rsidRDefault="00BE1592" w:rsidP="00512D0B">
      <w:pPr>
        <w:rPr>
          <w:lang w:val="sr-Latn-RS"/>
        </w:rPr>
      </w:pPr>
      <w:r w:rsidRPr="00BE1592">
        <w:t>Significant territorial disparities between urban and rural areas represent one of the key problems. Residents of remote and underdeveloped areas often have limited access to healthcare institutions, specialist examinations, and diagnostic procedures, while vulnerable groups, including the poor, Roma, and persons without personal documents, are particularly exposed to the risk of unequal access to healthcare</w:t>
      </w:r>
      <w:r w:rsidR="00512D0B">
        <w:rPr>
          <w:lang w:val="sr-Latn-RS"/>
        </w:rPr>
        <w:t>.</w:t>
      </w:r>
    </w:p>
    <w:p w14:paraId="73E657F1" w14:textId="2BB9FFB0" w:rsidR="00512D0B" w:rsidRPr="00020287" w:rsidRDefault="00BE1592" w:rsidP="00512D0B">
      <w:pPr>
        <w:rPr>
          <w:lang w:val="sr-Cyrl-RS"/>
        </w:rPr>
      </w:pPr>
      <w:r w:rsidRPr="00BE1592">
        <w:t>Long waiting lists for certain diagnostic and therapeutic procedures, as well as for specialist examinations, represent a serious obstacle to realizing the right to healthcare. An insufficient number of healthcare workers and the limited capacities of certain healthcare institutions further deepen this problem</w:t>
      </w:r>
      <w:r w:rsidR="00512D0B" w:rsidRPr="00020287">
        <w:rPr>
          <w:lang w:val="sr-Cyrl-RS"/>
        </w:rPr>
        <w:t>.</w:t>
      </w:r>
    </w:p>
    <w:p w14:paraId="66C89DC7" w14:textId="17E7DBDD" w:rsidR="00512D0B" w:rsidRPr="00020287" w:rsidRDefault="003F7D19" w:rsidP="00512D0B">
      <w:pPr>
        <w:spacing w:after="0"/>
        <w:rPr>
          <w:lang w:val="sr-Cyrl-RS"/>
        </w:rPr>
      </w:pPr>
      <w:r w:rsidRPr="003F7D19">
        <w:t>Limited financial resources, insufficient investment in primary healthcare and prevention, as well as the inefficient use of available funds, affect the stability and sustainability of the healthcare system. Consequently, a portion of citizens is forced to obtain healthcare services in private medical practices at their own expense, which represents an additional financial burden.</w:t>
      </w:r>
    </w:p>
    <w:p w14:paraId="0C0E2AFA" w14:textId="77777777" w:rsidR="002B2C03" w:rsidRPr="002B2C03" w:rsidRDefault="002B2C03" w:rsidP="00936B80">
      <w:pPr>
        <w:spacing w:after="0"/>
        <w:rPr>
          <w:b/>
          <w:bCs/>
          <w:lang w:val="sr-Cyrl-RS"/>
        </w:rPr>
      </w:pPr>
    </w:p>
    <w:p w14:paraId="497C01E9" w14:textId="7FB65B39" w:rsidR="00936B80" w:rsidRDefault="003F7D19" w:rsidP="00936B80">
      <w:pPr>
        <w:spacing w:after="0"/>
        <w:rPr>
          <w:b/>
          <w:bCs/>
        </w:rPr>
      </w:pPr>
      <w:r w:rsidRPr="003F7D19">
        <w:rPr>
          <w:b/>
          <w:bCs/>
        </w:rPr>
        <w:t>Main Findings and Trends</w:t>
      </w:r>
    </w:p>
    <w:p w14:paraId="6198AB4B" w14:textId="11E6006C" w:rsidR="00014F3D" w:rsidRPr="00560645" w:rsidRDefault="003F7D19" w:rsidP="00014F3D">
      <w:pPr>
        <w:rPr>
          <w:lang w:val="sr-Cyrl-RS"/>
        </w:rPr>
      </w:pPr>
      <w:r w:rsidRPr="003F7D19">
        <w:t>During the reporting period, the trend of a significant increase in the number of complaints regarding unprofessional conduct and negligent treatment by doctors in healthcare institutions continued, especially in tertiary-level healthcare institutions</w:t>
      </w:r>
      <w:r w:rsidR="00014F3D" w:rsidRPr="00560645">
        <w:rPr>
          <w:lang w:val="sr-Cyrl-RS"/>
        </w:rPr>
        <w:t>.</w:t>
      </w:r>
    </w:p>
    <w:p w14:paraId="38F04F90" w14:textId="7CF72212" w:rsidR="00014F3D" w:rsidRDefault="004F4D1D" w:rsidP="00014F3D">
      <w:pPr>
        <w:rPr>
          <w:lang w:val="sr-Cyrl-RS"/>
        </w:rPr>
      </w:pPr>
      <w:r w:rsidRPr="004F4D1D">
        <w:t>It is particularly noticeable that a significant number of complainants did not previously address the competent bodies within the healthcare institution, the advisor for the protection of patients' rights, or the health inspection. This phenomenon indicates citizens' insufficient awareness of available legal remedies, but also a pronounced distrust in the efficiency of existing mechanisms for the protection of patients' rights</w:t>
      </w:r>
      <w:r w:rsidR="00014F3D" w:rsidRPr="00020287">
        <w:rPr>
          <w:lang w:val="sr-Cyrl-RS"/>
        </w:rPr>
        <w:t xml:space="preserve">. </w:t>
      </w:r>
    </w:p>
    <w:p w14:paraId="76290FB1" w14:textId="67E93C41" w:rsidR="00014F3D" w:rsidRPr="00020287" w:rsidRDefault="004F4D1D" w:rsidP="00014F3D">
      <w:pPr>
        <w:rPr>
          <w:lang w:val="sr-Cyrl-RS"/>
        </w:rPr>
      </w:pPr>
      <w:r w:rsidRPr="004F4D1D">
        <w:t>The actions of the health inspection were the subject of several investigative procedures conducted by the Protector of Citizens, both due to untimely action upon citizens' petitions and due to dissatisfaction with the outcome of the conducted inspection oversight. It was observed that in a large number of cases, inspection oversights end with orders to conduct an extraordinary check of the quality of professional work, which is carried out by experts employed in that institution. Such practice often does not lead to determining responsibility for potential omissions, which further deepens citizens' distrust in control mechanisms.</w:t>
      </w:r>
    </w:p>
    <w:p w14:paraId="204BE4FA" w14:textId="567A69FB" w:rsidR="00014F3D" w:rsidRPr="00020287" w:rsidRDefault="004F4D1D" w:rsidP="00014F3D">
      <w:pPr>
        <w:rPr>
          <w:lang w:val="sr-Cyrl-RS"/>
        </w:rPr>
      </w:pPr>
      <w:r w:rsidRPr="004F4D1D">
        <w:t>In the field of rare diseases, complaints indicated that citizens could not realize the right to financial assistance, vouchers, or other forms of support because they were not registered in the Rare Diseases Registry, even though the diagnosis was established in competent healthcare institutions. From the procedures conducted by the Protector of Citizens, it emerges that healthcare institutions have the obligation to register patients in the Rare Diseases Registry, and that an omission in this procedure must not be at the expense of the patients. Although there was some improvement following the intervention of the Ministry of Health, difficulties still exist in practice due to the insufficient information of healthcare institutions and technical limitations.</w:t>
      </w:r>
      <w:r w:rsidR="00014F3D">
        <w:rPr>
          <w:lang w:val="sr-Cyrl-RS"/>
        </w:rPr>
        <w:t xml:space="preserve"> </w:t>
      </w:r>
      <w:r w:rsidR="00014F3D" w:rsidRPr="00020287">
        <w:rPr>
          <w:lang w:val="sr-Cyrl-RS"/>
        </w:rPr>
        <w:t xml:space="preserve"> </w:t>
      </w:r>
    </w:p>
    <w:p w14:paraId="1A9BFF0C" w14:textId="573585A4" w:rsidR="00014F3D" w:rsidRPr="00D112B7" w:rsidRDefault="004F4D1D" w:rsidP="00014F3D">
      <w:pPr>
        <w:rPr>
          <w:lang w:val="sr-Cyrl-RS"/>
        </w:rPr>
      </w:pPr>
      <w:r w:rsidRPr="004F4D1D">
        <w:t>A recurring problem is the refusal to provide audio recordings of telephone conversations with Emergency Medical Services, with the explanation that they do not constitute medical documentation. In the investigative procedures, it was established that by refusing to provide the audio recordings, the complainant's right to information and legal protection of vital interests was violated.</w:t>
      </w:r>
      <w:r w:rsidR="00014F3D">
        <w:rPr>
          <w:lang w:val="sr-Cyrl-RS"/>
        </w:rPr>
        <w:t xml:space="preserve"> </w:t>
      </w:r>
    </w:p>
    <w:p w14:paraId="6D9439FC" w14:textId="72C806C0" w:rsidR="00014F3D" w:rsidRPr="00020287" w:rsidRDefault="004F4D1D" w:rsidP="00014F3D">
      <w:pPr>
        <w:rPr>
          <w:lang w:val="sr-Cyrl-RS"/>
        </w:rPr>
      </w:pPr>
      <w:r w:rsidRPr="004F4D1D">
        <w:t>A large number of citizens' complaints concerned the failure to act or the untimely action of Emergency Medical Services in multiple cities and towns, which in some cases resulted in a fatal outcome. At the same time, the complaints pointed out the necessity of legally regulating the work of Emergency Medical Services in order to unequivocally prescribe the manner and organization of work, binding protocols, and procedures, and to ensure equal access to emergency medical assistance for all citizens according to the same standards and rules</w:t>
      </w:r>
      <w:r w:rsidR="00014F3D" w:rsidRPr="00020287">
        <w:rPr>
          <w:lang w:val="sr-Cyrl-RS"/>
        </w:rPr>
        <w:t>.</w:t>
      </w:r>
    </w:p>
    <w:p w14:paraId="17242B2A" w14:textId="4085C37E" w:rsidR="00014F3D" w:rsidRPr="00014F3D" w:rsidRDefault="004F4D1D" w:rsidP="00936B80">
      <w:pPr>
        <w:spacing w:after="0"/>
      </w:pPr>
      <w:r w:rsidRPr="004F4D1D">
        <w:t>During the reporting period, complaints related to the realization of rights from mandatory health insurance were also handled, particularly regarding the scheduling of specialist consultative examinations, due to an insufficient number of available appointments</w:t>
      </w:r>
      <w:r w:rsidR="00014F3D" w:rsidRPr="005D0479">
        <w:rPr>
          <w:lang w:val="sr-Cyrl-RS"/>
        </w:rPr>
        <w:t>.</w:t>
      </w:r>
    </w:p>
    <w:p w14:paraId="5B37A5FC" w14:textId="77777777" w:rsidR="007A57C5" w:rsidRPr="007A57C5" w:rsidRDefault="007A57C5" w:rsidP="00936B80">
      <w:pPr>
        <w:spacing w:after="0"/>
        <w:rPr>
          <w:b/>
          <w:bCs/>
          <w:lang w:val="sr-Cyrl-RS"/>
        </w:rPr>
      </w:pPr>
    </w:p>
    <w:p w14:paraId="20681E35" w14:textId="66D963BC" w:rsidR="006B1703" w:rsidRPr="0033585E" w:rsidRDefault="0033585E" w:rsidP="006B1703">
      <w:pPr>
        <w:spacing w:after="0"/>
        <w:rPr>
          <w:b/>
          <w:bCs/>
          <w:lang w:val="sr-Latn-RS"/>
        </w:rPr>
      </w:pPr>
      <w:r w:rsidRPr="0033585E">
        <w:rPr>
          <w:b/>
          <w:bCs/>
        </w:rPr>
        <w:t>Important Cases and Practice Examples</w:t>
      </w:r>
    </w:p>
    <w:p w14:paraId="6202F4AE" w14:textId="2375F5F3" w:rsidR="009F1B2B" w:rsidRPr="0033585E" w:rsidRDefault="0033585E" w:rsidP="006B1703">
      <w:pPr>
        <w:spacing w:after="0"/>
        <w:rPr>
          <w:b/>
          <w:bCs/>
          <w:i/>
          <w:iCs/>
          <w:lang w:val="sr-Latn-RS"/>
        </w:rPr>
      </w:pPr>
      <w:r w:rsidRPr="0033585E">
        <w:rPr>
          <w:b/>
          <w:bCs/>
          <w:i/>
          <w:iCs/>
        </w:rPr>
        <w:t>Omission in registration in the Rare Diseases Registry</w:t>
      </w:r>
    </w:p>
    <w:p w14:paraId="33E5F99B" w14:textId="625AB1A7" w:rsidR="006B1703" w:rsidRPr="009F1B2B" w:rsidRDefault="0033585E" w:rsidP="006B1703">
      <w:pPr>
        <w:spacing w:after="0"/>
        <w:rPr>
          <w:b/>
          <w:bCs/>
          <w:i/>
          <w:iCs/>
          <w:lang w:val="sr-Cyrl-RS"/>
        </w:rPr>
      </w:pPr>
      <w:r w:rsidRPr="0033585E">
        <w:t>A complainant addressed the Protector of Citizens due to the failure of healthcare institutions to register her child in the Rare Diseases Registry</w:t>
      </w:r>
      <w:r w:rsidR="006B1703">
        <w:rPr>
          <w:rStyle w:val="FootnoteReference"/>
          <w:lang w:val="sr-Cyrl-RS"/>
        </w:rPr>
        <w:footnoteReference w:id="146"/>
      </w:r>
      <w:r w:rsidR="006B1703" w:rsidRPr="00020287">
        <w:rPr>
          <w:lang w:val="sr-Cyrl-RS"/>
        </w:rPr>
        <w:t xml:space="preserve">, </w:t>
      </w:r>
      <w:r w:rsidR="000B2570" w:rsidRPr="000B2570">
        <w:t>even though the disease was diagnosed at the Zvezdara Clinical Hospital Center, and subsequently confirmed at the Clinical Center of Serbia. Over a period of seven years, neither of the mentioned healthcare institutions performed the registration, which led to the denial of the right to support for persons suffering from rare diseases. After the Protector of Citizens took action, the Zvezdara Clinical Hospital Center - Belgrade stated that the technical capability to register in the Registry has existed since November 1, 2024, and that it will undertake activities to perform the registration.</w:t>
      </w:r>
    </w:p>
    <w:p w14:paraId="18A588B3" w14:textId="77777777" w:rsidR="006B1703" w:rsidRPr="00020287" w:rsidRDefault="006B1703" w:rsidP="006B1703">
      <w:pPr>
        <w:spacing w:after="0"/>
        <w:rPr>
          <w:lang w:val="sr-Cyrl-RS"/>
        </w:rPr>
      </w:pPr>
    </w:p>
    <w:p w14:paraId="217A0941" w14:textId="26D8B081" w:rsidR="006B1703" w:rsidRPr="000B2570" w:rsidRDefault="000B2570" w:rsidP="006B1703">
      <w:pPr>
        <w:spacing w:after="0"/>
        <w:rPr>
          <w:b/>
          <w:bCs/>
          <w:i/>
          <w:iCs/>
          <w:lang w:val="sr-Latn-RS"/>
        </w:rPr>
      </w:pPr>
      <w:r w:rsidRPr="000B2570">
        <w:rPr>
          <w:b/>
          <w:bCs/>
          <w:i/>
          <w:iCs/>
        </w:rPr>
        <w:t>Actions of the health inspection</w:t>
      </w:r>
    </w:p>
    <w:p w14:paraId="61C1CE5D" w14:textId="7B73FAF6" w:rsidR="006B1703" w:rsidRDefault="008E486F" w:rsidP="006B1703">
      <w:pPr>
        <w:spacing w:after="0"/>
        <w:rPr>
          <w:lang w:val="sr-Cyrl-RS"/>
        </w:rPr>
      </w:pPr>
      <w:r w:rsidRPr="008E486F">
        <w:t>A complainant expressed dissatisfaction with the work of the health inspection</w:t>
      </w:r>
      <w:r w:rsidR="006B1703">
        <w:rPr>
          <w:rStyle w:val="FootnoteReference"/>
          <w:lang w:val="sr-Cyrl-RS"/>
        </w:rPr>
        <w:footnoteReference w:id="147"/>
      </w:r>
      <w:r w:rsidR="006B1703" w:rsidRPr="00020287">
        <w:rPr>
          <w:lang w:val="sr-Cyrl-RS"/>
        </w:rPr>
        <w:t xml:space="preserve"> </w:t>
      </w:r>
      <w:r w:rsidR="001F2B21" w:rsidRPr="001F2B21">
        <w:t>in the procedure of overseeing the work of the Prijepolje General Hospital regarding his father's treatment, as well as due to the failure to provide a response to his remarks. After the Protector of Citizens initiated the procedure, the health inspector submitted a proposal to conduct an extraordinary external check of the quality of professional work, and the procedure was suspended.</w:t>
      </w:r>
      <w:r w:rsidR="006B1703" w:rsidRPr="00020287">
        <w:rPr>
          <w:lang w:val="sr-Cyrl-RS"/>
        </w:rPr>
        <w:t xml:space="preserve">  </w:t>
      </w:r>
    </w:p>
    <w:p w14:paraId="6316B820" w14:textId="77777777" w:rsidR="006B1703" w:rsidRDefault="006B1703" w:rsidP="006B1703">
      <w:pPr>
        <w:spacing w:after="0"/>
        <w:rPr>
          <w:lang w:val="sr-Cyrl-RS"/>
        </w:rPr>
      </w:pPr>
    </w:p>
    <w:p w14:paraId="79A28481" w14:textId="00E18F1D" w:rsidR="006B1703" w:rsidRPr="001F2B21" w:rsidRDefault="001F2B21" w:rsidP="006B1703">
      <w:pPr>
        <w:spacing w:after="0"/>
        <w:rPr>
          <w:b/>
          <w:bCs/>
          <w:i/>
          <w:iCs/>
          <w:lang w:val="sr-Latn-RS"/>
        </w:rPr>
      </w:pPr>
      <w:r w:rsidRPr="001F2B21">
        <w:rPr>
          <w:b/>
          <w:bCs/>
          <w:i/>
          <w:iCs/>
        </w:rPr>
        <w:t>Provision of audio recordings of the Belgrade Institute for Emergency Medicine</w:t>
      </w:r>
    </w:p>
    <w:p w14:paraId="6AC243BE" w14:textId="349695A2" w:rsidR="006B1703" w:rsidRPr="00136C48" w:rsidRDefault="001F2B21" w:rsidP="006B1703">
      <w:pPr>
        <w:spacing w:after="0"/>
        <w:rPr>
          <w:lang w:val="sr-Latn-RS"/>
        </w:rPr>
      </w:pPr>
      <w:r w:rsidRPr="001F2B21">
        <w:t>In this reporting period, the Protector of Citizens again conducted an investigative procedure</w:t>
      </w:r>
      <w:r w:rsidR="006B1703">
        <w:rPr>
          <w:rStyle w:val="FootnoteReference"/>
          <w:lang w:val="sr-Cyrl-RS"/>
        </w:rPr>
        <w:footnoteReference w:id="148"/>
      </w:r>
      <w:r w:rsidR="006B1703" w:rsidRPr="00020287">
        <w:rPr>
          <w:lang w:val="sr-Cyrl-RS"/>
        </w:rPr>
        <w:t xml:space="preserve"> </w:t>
      </w:r>
      <w:r w:rsidRPr="001F2B21">
        <w:t>regarding the refusal of the Belgrade Institute for Emergency Medicine to provide the complainant with audio recordings of conversations held with the emergency service operator. The Institute considered that audio recordings do not constitute medical documentation within the meaning of Article 23 of the Law on Patients' Rights. Taking into account the case law that treats audio recordings as medical documentation, the Protector of Citizens determined that the refusal to provide them was not legally founded and that this violated the complainant's right to information and legal protection, thus issuing a recommendation to the Belgrade Institute for Emergency Medicine.</w:t>
      </w:r>
    </w:p>
    <w:p w14:paraId="2A00B29D" w14:textId="77777777" w:rsidR="006B1703" w:rsidRDefault="006B1703" w:rsidP="006B1703">
      <w:pPr>
        <w:spacing w:after="0"/>
        <w:rPr>
          <w:b/>
          <w:bCs/>
          <w:i/>
          <w:iCs/>
        </w:rPr>
      </w:pPr>
    </w:p>
    <w:p w14:paraId="39ADCC08" w14:textId="2458971B" w:rsidR="006B1703" w:rsidRPr="001F2B21" w:rsidRDefault="001F2B21" w:rsidP="006B1703">
      <w:pPr>
        <w:spacing w:after="0"/>
        <w:rPr>
          <w:b/>
          <w:bCs/>
          <w:i/>
          <w:iCs/>
          <w:lang w:val="sr-Latn-RS"/>
        </w:rPr>
      </w:pPr>
      <w:r w:rsidRPr="001F2B21">
        <w:rPr>
          <w:b/>
          <w:bCs/>
          <w:i/>
          <w:iCs/>
        </w:rPr>
        <w:t>Failure to issue a certificate of registration in the Rare Diseases Registry</w:t>
      </w:r>
    </w:p>
    <w:p w14:paraId="5B7919FC" w14:textId="00889E97" w:rsidR="006B1703" w:rsidRDefault="00201A31" w:rsidP="006B1703">
      <w:pPr>
        <w:spacing w:after="0"/>
        <w:rPr>
          <w:bCs/>
        </w:rPr>
      </w:pPr>
      <w:r w:rsidRPr="00201A31">
        <w:rPr>
          <w:rFonts w:eastAsia="Times New Roman" w:cs="Times New Roman"/>
          <w:lang w:eastAsia="sr-Cyrl-RS"/>
        </w:rPr>
        <w:t>In an investigative procedure, it was noted that the Institute of Public Health of Serbia "Dr Milan Jovanović Batut" did not act in accordance with the Law on General Administrative Procedure regarding a request to issue a certificate of registration in the Rare Diseases Registry, but instead sent a notice to the party rather than issuing a certificate or adopting a decision. In this way, the complainant was denied the right to legal instruction and a legal remedy. A recommendation was sent to the Institute of Public Health of Serbia "Dr Milan Jovanović Batut"</w:t>
      </w:r>
      <w:r w:rsidR="006B1703">
        <w:rPr>
          <w:rStyle w:val="FootnoteReference"/>
          <w:lang w:val="sr-Cyrl-RS"/>
        </w:rPr>
        <w:footnoteReference w:id="149"/>
      </w:r>
      <w:r w:rsidR="006B1703">
        <w:rPr>
          <w:lang w:val="sr-Cyrl-RS"/>
        </w:rPr>
        <w:t>.</w:t>
      </w:r>
      <w:r w:rsidR="006B1703" w:rsidRPr="00020287">
        <w:rPr>
          <w:lang w:val="sr-Cyrl-RS"/>
        </w:rPr>
        <w:t xml:space="preserve"> </w:t>
      </w:r>
      <w:r w:rsidRPr="00201A31">
        <w:rPr>
          <w:bCs/>
        </w:rPr>
        <w:t>The recommendation was fully and timely acted upon</w:t>
      </w:r>
      <w:r w:rsidR="006B1703" w:rsidRPr="00020287">
        <w:rPr>
          <w:bCs/>
          <w:lang w:val="sr-Cyrl-RS"/>
        </w:rPr>
        <w:t>.</w:t>
      </w:r>
    </w:p>
    <w:p w14:paraId="5EDA241E" w14:textId="77777777" w:rsidR="00D62CF7" w:rsidRPr="00D62CF7" w:rsidRDefault="00D62CF7" w:rsidP="00936B80">
      <w:pPr>
        <w:pStyle w:val="Normal2"/>
        <w:shd w:val="clear" w:color="auto" w:fill="FFFFFF"/>
        <w:spacing w:before="0" w:beforeAutospacing="0" w:after="0" w:afterAutospacing="0"/>
        <w:jc w:val="both"/>
        <w:rPr>
          <w:rFonts w:ascii="Book Antiqua" w:hAnsi="Book Antiqua"/>
          <w:bCs/>
          <w:color w:val="000000"/>
          <w:lang w:val="sr-Latn-RS"/>
        </w:rPr>
      </w:pPr>
    </w:p>
    <w:p w14:paraId="49ED4312" w14:textId="466F4BFF" w:rsidR="0043032A" w:rsidRPr="00E65C0E" w:rsidRDefault="00E65C0E" w:rsidP="00BB6417">
      <w:pPr>
        <w:pStyle w:val="Normal2"/>
        <w:shd w:val="clear" w:color="auto" w:fill="FFFFFF"/>
        <w:spacing w:before="0" w:beforeAutospacing="0" w:after="120" w:afterAutospacing="0"/>
        <w:jc w:val="both"/>
        <w:rPr>
          <w:rFonts w:ascii="Book Antiqua" w:hAnsi="Book Antiqua"/>
          <w:bCs/>
          <w:color w:val="000000"/>
          <w:lang w:val="sr-Latn-RS"/>
        </w:rPr>
      </w:pPr>
      <w:r>
        <w:rPr>
          <w:rFonts w:ascii="Book Antiqua" w:hAnsi="Book Antiqua"/>
          <w:bCs/>
          <w:color w:val="000000"/>
          <w:lang w:val="sr-Latn-RS"/>
        </w:rPr>
        <w:t>SOCIAL PROTECTION</w:t>
      </w:r>
    </w:p>
    <w:p w14:paraId="2D076AF3" w14:textId="69845A24" w:rsidR="00936B80" w:rsidRDefault="007C31B4" w:rsidP="00936B80">
      <w:pPr>
        <w:spacing w:after="0"/>
        <w:rPr>
          <w:b/>
          <w:bCs/>
          <w:lang w:val="sr-Cyrl-RS"/>
        </w:rPr>
      </w:pPr>
      <w:r w:rsidRPr="007C31B4">
        <w:rPr>
          <w:b/>
          <w:bCs/>
        </w:rPr>
        <w:t>Main Challenges and Obstacles</w:t>
      </w:r>
    </w:p>
    <w:p w14:paraId="26533257" w14:textId="77777777" w:rsidR="007C31B4" w:rsidRPr="007C31B4" w:rsidRDefault="007C31B4" w:rsidP="007C31B4">
      <w:pPr>
        <w:autoSpaceDE w:val="0"/>
        <w:autoSpaceDN w:val="0"/>
        <w:adjustRightInd w:val="0"/>
        <w:spacing w:after="0"/>
        <w:rPr>
          <w:rFonts w:cs="Calibri"/>
          <w:bCs/>
          <w:lang w:val="sr-Latn-RS"/>
        </w:rPr>
      </w:pPr>
      <w:r w:rsidRPr="007C31B4">
        <w:rPr>
          <w:rFonts w:cs="Calibri"/>
          <w:bCs/>
          <w:lang w:val="sr-Latn-RS"/>
        </w:rPr>
        <w:t>One of the greatest challenges in the field of social protection during the reporting period relates to the safety of users of accommodation services, taking into account fires in institutions for the accommodation of adults and the elderly, including cases involving unregistered facilities.</w:t>
      </w:r>
    </w:p>
    <w:p w14:paraId="60BEEC66" w14:textId="77777777" w:rsidR="007C31B4" w:rsidRPr="007C31B4" w:rsidRDefault="007C31B4" w:rsidP="007C31B4">
      <w:pPr>
        <w:autoSpaceDE w:val="0"/>
        <w:autoSpaceDN w:val="0"/>
        <w:adjustRightInd w:val="0"/>
        <w:rPr>
          <w:rFonts w:cs="Calibri"/>
          <w:bCs/>
          <w:lang w:val="sr-Latn-RS"/>
        </w:rPr>
      </w:pPr>
      <w:r w:rsidRPr="007C31B4">
        <w:rPr>
          <w:rFonts w:cs="Calibri"/>
          <w:bCs/>
          <w:lang w:val="sr-Latn-RS"/>
        </w:rPr>
        <w:t>There is also a practice of slow and inefficient decision-making regarding submitted requests for material support. Another problem is the insufficient number of institutions for the accommodation of social protection service users and the limited capacities of existing homes and shelters, which makes it difficult to provide accommodation for users. Challenges remain regarding the staffing capacities of employees in social protection institutions and the conditions of institutional accommodation, which affect the timeliness and quality of service provision to users.</w:t>
      </w:r>
    </w:p>
    <w:p w14:paraId="177FF91F" w14:textId="77777777" w:rsidR="007C31B4" w:rsidRPr="007C31B4" w:rsidRDefault="007C31B4" w:rsidP="007C31B4">
      <w:pPr>
        <w:autoSpaceDE w:val="0"/>
        <w:autoSpaceDN w:val="0"/>
        <w:adjustRightInd w:val="0"/>
        <w:spacing w:after="0"/>
        <w:rPr>
          <w:rFonts w:cs="Calibri"/>
          <w:bCs/>
          <w:lang w:val="sr-Latn-RS"/>
        </w:rPr>
      </w:pPr>
      <w:r w:rsidRPr="007C31B4">
        <w:rPr>
          <w:rFonts w:cs="Calibri"/>
          <w:bCs/>
          <w:lang w:val="sr-Latn-RS"/>
        </w:rPr>
        <w:t>Delays in adopting amendments to the Rulebook on Closer Conditions and Standards for the Provision of Social Protection Services present an additional challenge, particularly in the section relating to support services for persons with autism.</w:t>
      </w:r>
    </w:p>
    <w:p w14:paraId="22B08896" w14:textId="77777777" w:rsidR="00936B80" w:rsidRDefault="00936B80" w:rsidP="002E33F5">
      <w:pPr>
        <w:spacing w:after="0"/>
        <w:rPr>
          <w:b/>
          <w:bCs/>
          <w:lang w:val="sr-Cyrl-RS"/>
        </w:rPr>
      </w:pPr>
    </w:p>
    <w:p w14:paraId="6974A27B" w14:textId="699EDFCC" w:rsidR="00936B80" w:rsidRPr="006976FB" w:rsidRDefault="006976FB" w:rsidP="00936B80">
      <w:pPr>
        <w:spacing w:after="0"/>
        <w:rPr>
          <w:b/>
          <w:bCs/>
          <w:lang w:val="sr-Latn-RS"/>
        </w:rPr>
      </w:pPr>
      <w:r w:rsidRPr="006976FB">
        <w:rPr>
          <w:b/>
          <w:bCs/>
        </w:rPr>
        <w:t>Main Findings and Trends</w:t>
      </w:r>
    </w:p>
    <w:p w14:paraId="65165FA5" w14:textId="77777777" w:rsidR="006976FB" w:rsidRPr="006976FB" w:rsidRDefault="006976FB" w:rsidP="006976FB">
      <w:pPr>
        <w:autoSpaceDE w:val="0"/>
        <w:autoSpaceDN w:val="0"/>
        <w:adjustRightInd w:val="0"/>
        <w:rPr>
          <w:rFonts w:cs="Calibri"/>
          <w:lang w:val="sr-Latn-RS"/>
        </w:rPr>
      </w:pPr>
      <w:r w:rsidRPr="006976FB">
        <w:rPr>
          <w:rFonts w:cs="Calibri"/>
          <w:lang w:val="sr-Latn-RS"/>
        </w:rPr>
        <w:t>The number of complaints in the field of social protection increased in 2025 compared to 2024. The largest number pertained to the rejection of, or failure to act on, requests for the realization of rights to material benefits, such as the right to attendance and care allowance, financial social assistance, and one-off financial assistance. In the investigative procedures, no major illegalities were observed regarding the outcome of decision-making, but slowness in action remains a dominant pattern, especially in procedures related to material support.</w:t>
      </w:r>
    </w:p>
    <w:p w14:paraId="2660240B" w14:textId="77777777" w:rsidR="006976FB" w:rsidRPr="006976FB" w:rsidRDefault="006976FB" w:rsidP="006976FB">
      <w:pPr>
        <w:autoSpaceDE w:val="0"/>
        <w:autoSpaceDN w:val="0"/>
        <w:adjustRightInd w:val="0"/>
        <w:rPr>
          <w:rFonts w:cs="Calibri"/>
          <w:lang w:val="sr-Latn-RS"/>
        </w:rPr>
      </w:pPr>
      <w:r w:rsidRPr="006976FB">
        <w:rPr>
          <w:rFonts w:cs="Calibri"/>
          <w:lang w:val="sr-Latn-RS"/>
        </w:rPr>
        <w:t>Complaints also related to the realization of accommodation services, with citizens pointing out difficulties in securing accommodation and issues with the quality of service in certain institutions.</w:t>
      </w:r>
    </w:p>
    <w:p w14:paraId="51539170" w14:textId="77777777" w:rsidR="006976FB" w:rsidRPr="006976FB" w:rsidRDefault="006976FB" w:rsidP="006976FB">
      <w:pPr>
        <w:autoSpaceDE w:val="0"/>
        <w:autoSpaceDN w:val="0"/>
        <w:adjustRightInd w:val="0"/>
        <w:rPr>
          <w:rFonts w:cs="Calibri"/>
          <w:lang w:val="sr-Latn-RS"/>
        </w:rPr>
      </w:pPr>
      <w:r w:rsidRPr="006976FB">
        <w:rPr>
          <w:rFonts w:cs="Calibri"/>
          <w:lang w:val="sr-Latn-RS"/>
        </w:rPr>
        <w:t>Furthermore, complaints addressed the position of employees in the social protection system, particularly regarding the coefficients for calculating and paying salaries.</w:t>
      </w:r>
    </w:p>
    <w:p w14:paraId="0DFF4E8E" w14:textId="77777777" w:rsidR="006976FB" w:rsidRPr="006976FB" w:rsidRDefault="006976FB" w:rsidP="006976FB">
      <w:pPr>
        <w:autoSpaceDE w:val="0"/>
        <w:autoSpaceDN w:val="0"/>
        <w:adjustRightInd w:val="0"/>
        <w:spacing w:after="0"/>
        <w:rPr>
          <w:rFonts w:cs="Calibri"/>
          <w:lang w:val="sr-Latn-RS"/>
        </w:rPr>
      </w:pPr>
      <w:r w:rsidRPr="006976FB">
        <w:rPr>
          <w:rFonts w:cs="Calibri"/>
          <w:lang w:val="sr-Latn-RS"/>
        </w:rPr>
        <w:t>During the reporting period, it was observed that the amendments to the Rulebook on Closer Conditions and Standards for the Provision of Social Protection Services have not yet been finalized, even though working groups have been formed for its drafting.</w:t>
      </w:r>
    </w:p>
    <w:p w14:paraId="062B551A" w14:textId="77777777" w:rsidR="00072219" w:rsidRDefault="00072219" w:rsidP="00936B80">
      <w:pPr>
        <w:spacing w:after="0"/>
        <w:rPr>
          <w:b/>
          <w:bCs/>
          <w:lang w:val="sr-Cyrl-RS"/>
        </w:rPr>
      </w:pPr>
    </w:p>
    <w:p w14:paraId="20C6AB9E" w14:textId="49AD1E7F" w:rsidR="00936B80" w:rsidRPr="000C3F2A" w:rsidRDefault="000C3F2A" w:rsidP="00936B80">
      <w:pPr>
        <w:spacing w:after="0"/>
        <w:rPr>
          <w:b/>
          <w:bCs/>
          <w:lang w:val="sr-Latn-RS"/>
        </w:rPr>
      </w:pPr>
      <w:r w:rsidRPr="000C3F2A">
        <w:rPr>
          <w:b/>
          <w:bCs/>
        </w:rPr>
        <w:t>Important Cases and Practice Examples</w:t>
      </w:r>
    </w:p>
    <w:p w14:paraId="726446E1" w14:textId="0921A941" w:rsidR="004803F5" w:rsidRPr="000C3F2A" w:rsidRDefault="000C3F2A" w:rsidP="004803F5">
      <w:pPr>
        <w:autoSpaceDE w:val="0"/>
        <w:autoSpaceDN w:val="0"/>
        <w:adjustRightInd w:val="0"/>
        <w:spacing w:after="0"/>
        <w:rPr>
          <w:rFonts w:cs="Calibri"/>
          <w:b/>
          <w:bCs/>
          <w:i/>
          <w:iCs/>
          <w:lang w:val="sr-Latn-RS"/>
        </w:rPr>
      </w:pPr>
      <w:r w:rsidRPr="000C3F2A">
        <w:rPr>
          <w:rFonts w:cs="Calibri"/>
          <w:b/>
          <w:bCs/>
          <w:i/>
          <w:iCs/>
        </w:rPr>
        <w:t>Delay in deciding on one-off financial assistance</w:t>
      </w:r>
    </w:p>
    <w:p w14:paraId="000AAA58" w14:textId="62845DD7" w:rsidR="00D4196F" w:rsidRDefault="000C3F2A" w:rsidP="004803F5">
      <w:pPr>
        <w:autoSpaceDE w:val="0"/>
        <w:autoSpaceDN w:val="0"/>
        <w:adjustRightInd w:val="0"/>
        <w:spacing w:after="0"/>
        <w:rPr>
          <w:rFonts w:cs="Calibri"/>
        </w:rPr>
      </w:pPr>
      <w:r w:rsidRPr="000C3F2A">
        <w:rPr>
          <w:rFonts w:cs="Calibri"/>
        </w:rPr>
        <w:t>A complainant submitted a request for one-off financial assistance to the City Center for Social Work, Čukarica Department, but had not received a decision by the day the complaint was filed. After the Protector of Citizens initiated an investigative procedure, the City Center for Social Work in Belgrade, Čukarica Department, issued a decision recognizing the right to one-off assistance, which was subsequently paid out. The procedure was suspended. This case highlights the importance of timely decision-making in procedures for realizing the right to material support, keeping in mind that these are persons in a state of social need.</w:t>
      </w:r>
    </w:p>
    <w:p w14:paraId="21EDAC67" w14:textId="77777777" w:rsidR="000C3F2A" w:rsidRDefault="000C3F2A" w:rsidP="004803F5">
      <w:pPr>
        <w:autoSpaceDE w:val="0"/>
        <w:autoSpaceDN w:val="0"/>
        <w:adjustRightInd w:val="0"/>
        <w:spacing w:after="0"/>
        <w:rPr>
          <w:rFonts w:cs="Calibri"/>
          <w:b/>
          <w:bCs/>
          <w:i/>
          <w:iCs/>
          <w:lang w:val="sr-Cyrl-RS"/>
        </w:rPr>
      </w:pPr>
    </w:p>
    <w:p w14:paraId="17130368" w14:textId="554ACEEC" w:rsidR="004803F5" w:rsidRPr="00992EFC" w:rsidRDefault="000C3F2A" w:rsidP="004803F5">
      <w:pPr>
        <w:autoSpaceDE w:val="0"/>
        <w:autoSpaceDN w:val="0"/>
        <w:adjustRightInd w:val="0"/>
        <w:spacing w:after="0"/>
        <w:rPr>
          <w:rFonts w:cs="Calibri"/>
          <w:b/>
          <w:bCs/>
          <w:i/>
          <w:iCs/>
          <w:lang w:val="sr-Cyrl-RS"/>
        </w:rPr>
      </w:pPr>
      <w:r w:rsidRPr="000C3F2A">
        <w:rPr>
          <w:rFonts w:cs="Calibri"/>
          <w:b/>
          <w:bCs/>
          <w:i/>
          <w:iCs/>
        </w:rPr>
        <w:t>Delay in drafting a by-law</w:t>
      </w:r>
    </w:p>
    <w:p w14:paraId="0AEA5A91" w14:textId="5563522A" w:rsidR="004803F5" w:rsidRPr="004803F5" w:rsidRDefault="000C3F2A" w:rsidP="004803F5">
      <w:pPr>
        <w:autoSpaceDE w:val="0"/>
        <w:autoSpaceDN w:val="0"/>
        <w:adjustRightInd w:val="0"/>
        <w:spacing w:after="0"/>
        <w:rPr>
          <w:rFonts w:cs="Calibri"/>
          <w:i/>
          <w:iCs/>
        </w:rPr>
      </w:pPr>
      <w:r w:rsidRPr="000C3F2A">
        <w:rPr>
          <w:rFonts w:cs="Calibri"/>
        </w:rPr>
        <w:t>A complainant pointed out that the deadline had expired for amendments to the Rulebook on Closer Conditions and Standards for the Provision of Social Protection Services, which were supposed to enable persons suffering from autism to access support services for independent living. Following a conducted investigative procedure, the Protector of Citizens established that the Ministry had formed three working groups to prepare the amendments to the Rulebook, but that the procedure had not been completed</w:t>
      </w:r>
      <w:r w:rsidR="004803F5" w:rsidRPr="0082096A">
        <w:rPr>
          <w:rStyle w:val="FootnoteReference"/>
          <w:rFonts w:cs="Calibri"/>
          <w:lang w:val="sr-Cyrl-RS"/>
        </w:rPr>
        <w:footnoteReference w:id="150"/>
      </w:r>
      <w:r w:rsidR="004803F5" w:rsidRPr="0082096A">
        <w:rPr>
          <w:rFonts w:cs="Calibri"/>
          <w:lang w:val="sr-Cyrl-RS"/>
        </w:rPr>
        <w:t>.</w:t>
      </w:r>
      <w:r>
        <w:rPr>
          <w:rFonts w:cs="Calibri"/>
          <w:lang w:val="sr-Latn-RS"/>
        </w:rPr>
        <w:t xml:space="preserve"> </w:t>
      </w:r>
      <w:r w:rsidRPr="000C3F2A">
        <w:rPr>
          <w:rFonts w:cs="Calibri"/>
        </w:rPr>
        <w:t>This case points to the importance of the timely adoption of by-laws in the field of social protection, especially considering the particularly vulnerable categories of these service users.</w:t>
      </w:r>
    </w:p>
    <w:p w14:paraId="5BA122D9" w14:textId="0C0C7928" w:rsidR="004803F5" w:rsidRPr="00992EFC" w:rsidRDefault="00F857EA" w:rsidP="004803F5">
      <w:pPr>
        <w:autoSpaceDE w:val="0"/>
        <w:autoSpaceDN w:val="0"/>
        <w:adjustRightInd w:val="0"/>
        <w:spacing w:after="0"/>
        <w:rPr>
          <w:rFonts w:cs="Calibri"/>
          <w:b/>
          <w:bCs/>
          <w:i/>
          <w:iCs/>
          <w:lang w:val="sr-Cyrl-RS"/>
        </w:rPr>
      </w:pPr>
      <w:r w:rsidRPr="00F857EA">
        <w:rPr>
          <w:rFonts w:cs="Calibri"/>
          <w:b/>
          <w:bCs/>
          <w:i/>
          <w:iCs/>
        </w:rPr>
        <w:t>Accommodation of a user in an unregistered shelter</w:t>
      </w:r>
    </w:p>
    <w:p w14:paraId="4FC2C52F" w14:textId="24D67324" w:rsidR="004803F5" w:rsidRPr="00992EFC" w:rsidRDefault="00F857EA" w:rsidP="004803F5">
      <w:pPr>
        <w:autoSpaceDE w:val="0"/>
        <w:autoSpaceDN w:val="0"/>
        <w:adjustRightInd w:val="0"/>
        <w:spacing w:after="0"/>
        <w:rPr>
          <w:rFonts w:cs="Calibri"/>
          <w:lang w:val="sr-Cyrl-RS"/>
        </w:rPr>
      </w:pPr>
      <w:r w:rsidRPr="00F857EA">
        <w:rPr>
          <w:rFonts w:cs="Calibri"/>
        </w:rPr>
        <w:t>Following a fire in an unregistered shelter for adults in Vojka near Stara Pazova, the Protector of Citizens launched an investigative procedure regarding the legality and regularity of the work of the Center for Social Work in Stara Pazova. It was established that for several years, this institution had been accommodating users with family accommodation service providers who were simultaneously organizing accommodation in an unregistered facility</w:t>
      </w:r>
      <w:r w:rsidR="004803F5" w:rsidRPr="00992EFC">
        <w:rPr>
          <w:rStyle w:val="FootnoteReference"/>
          <w:rFonts w:cs="Calibri"/>
          <w:lang w:val="sr-Cyrl-RS"/>
        </w:rPr>
        <w:footnoteReference w:id="151"/>
      </w:r>
      <w:r w:rsidR="004803F5" w:rsidRPr="00992EFC">
        <w:rPr>
          <w:rFonts w:cs="Calibri"/>
          <w:lang w:val="sr-Cyrl-RS"/>
        </w:rPr>
        <w:t xml:space="preserve">. </w:t>
      </w:r>
      <w:r w:rsidRPr="00F857EA">
        <w:t>The Protector of Citizens sent a recommendation to the Center for Social Work in Stara Pazova to conduct procedures to determine the responsibility of employees, but it was not acted upon. This case demonstrates that the provision of social protection services must be fully aligned with regulations and the principles of the best interest of the user, timeliness, and accessibility, given that omissions in conduct can lead to severe threats to their safety and lives.</w:t>
      </w:r>
      <w:r w:rsidR="004803F5" w:rsidRPr="00992EFC">
        <w:rPr>
          <w:rFonts w:cs="Calibri"/>
          <w:i/>
          <w:iCs/>
          <w:lang w:val="sr-Cyrl-RS"/>
        </w:rPr>
        <w:t xml:space="preserve">   </w:t>
      </w:r>
    </w:p>
    <w:p w14:paraId="0C27985A" w14:textId="77777777" w:rsidR="004803F5" w:rsidRDefault="004803F5" w:rsidP="004803F5">
      <w:pPr>
        <w:autoSpaceDE w:val="0"/>
        <w:autoSpaceDN w:val="0"/>
        <w:adjustRightInd w:val="0"/>
        <w:spacing w:after="0"/>
        <w:rPr>
          <w:rFonts w:cs="Calibri"/>
          <w:b/>
          <w:bCs/>
          <w:i/>
          <w:iCs/>
        </w:rPr>
      </w:pPr>
    </w:p>
    <w:p w14:paraId="7E137A8E" w14:textId="4E9F90BC" w:rsidR="004803F5" w:rsidRPr="00F857EA" w:rsidRDefault="00F857EA" w:rsidP="004803F5">
      <w:pPr>
        <w:autoSpaceDE w:val="0"/>
        <w:autoSpaceDN w:val="0"/>
        <w:adjustRightInd w:val="0"/>
        <w:spacing w:after="0"/>
        <w:rPr>
          <w:rFonts w:cs="Calibri"/>
          <w:b/>
          <w:bCs/>
          <w:i/>
          <w:iCs/>
          <w:lang w:val="sr-Latn-RS"/>
        </w:rPr>
      </w:pPr>
      <w:r w:rsidRPr="00F857EA">
        <w:rPr>
          <w:rFonts w:cs="Calibri"/>
          <w:b/>
          <w:bCs/>
          <w:i/>
          <w:iCs/>
        </w:rPr>
        <w:t>Living conditions in an informal settlement</w:t>
      </w:r>
    </w:p>
    <w:p w14:paraId="71CD88D2" w14:textId="57D1966C" w:rsidR="004803F5" w:rsidRPr="00F857EA" w:rsidRDefault="00F857EA" w:rsidP="004803F5">
      <w:pPr>
        <w:autoSpaceDE w:val="0"/>
        <w:autoSpaceDN w:val="0"/>
        <w:adjustRightInd w:val="0"/>
        <w:spacing w:after="0"/>
        <w:rPr>
          <w:rFonts w:cs="Calibri"/>
          <w:lang w:val="sr-Latn-RS"/>
        </w:rPr>
      </w:pPr>
      <w:r w:rsidRPr="00F857EA">
        <w:rPr>
          <w:rFonts w:cs="Calibri"/>
        </w:rPr>
        <w:t>Following a complaint from a resident of the so-called container settlement in Rakovica, who pointed out the living conditions in this settlement and alleged discrimination on a national basis, the Protector of Citizens issued a Case Report with recommendation</w:t>
      </w:r>
      <w:r>
        <w:rPr>
          <w:rFonts w:cs="Calibri"/>
        </w:rPr>
        <w:t>s</w:t>
      </w:r>
      <w:r w:rsidR="004803F5" w:rsidRPr="00992EFC">
        <w:rPr>
          <w:rStyle w:val="FootnoteReference"/>
          <w:rFonts w:cs="Calibri"/>
          <w:lang w:val="sr-Cyrl-RS"/>
        </w:rPr>
        <w:footnoteReference w:id="152"/>
      </w:r>
      <w:r>
        <w:rPr>
          <w:rFonts w:cs="Calibri"/>
          <w:lang w:val="sr-Latn-RS"/>
        </w:rPr>
        <w:t>.</w:t>
      </w:r>
      <w:r w:rsidR="004803F5" w:rsidRPr="00992EFC">
        <w:rPr>
          <w:rFonts w:cs="Calibri"/>
          <w:lang w:val="sr-Cyrl-RS"/>
        </w:rPr>
        <w:t xml:space="preserve"> </w:t>
      </w:r>
      <w:r w:rsidRPr="00F857EA">
        <w:rPr>
          <w:rFonts w:cs="Calibri"/>
        </w:rPr>
        <w:t>Following this, waste was removed, regular maintenance of the mobile housing units was resumed, and the installation of a ramp for a minor child—a person with a disability—was announced. This case indicates the need for continuous monitoring and improvement of services and communal infrastructure in informal settlements to ensure adequate housing conditions and safety for users, especially the most vulnerable groups.</w:t>
      </w:r>
    </w:p>
    <w:p w14:paraId="792C4D80" w14:textId="77777777" w:rsidR="00EB623D" w:rsidRPr="00EB623D" w:rsidRDefault="00EB623D" w:rsidP="004803F5">
      <w:pPr>
        <w:autoSpaceDE w:val="0"/>
        <w:autoSpaceDN w:val="0"/>
        <w:adjustRightInd w:val="0"/>
        <w:spacing w:after="0"/>
        <w:rPr>
          <w:rFonts w:cs="Calibri"/>
          <w:i/>
          <w:iCs/>
          <w:lang w:val="sr-Cyrl-RS"/>
        </w:rPr>
      </w:pPr>
    </w:p>
    <w:p w14:paraId="7506C5BD" w14:textId="184AD225" w:rsidR="004803F5" w:rsidRPr="002110CF" w:rsidRDefault="002110CF" w:rsidP="004803F5">
      <w:pPr>
        <w:autoSpaceDE w:val="0"/>
        <w:autoSpaceDN w:val="0"/>
        <w:adjustRightInd w:val="0"/>
        <w:spacing w:after="0"/>
        <w:rPr>
          <w:rFonts w:cs="Calibri"/>
          <w:b/>
          <w:bCs/>
          <w:i/>
          <w:iCs/>
          <w:lang w:val="sr-Latn-RS"/>
        </w:rPr>
      </w:pPr>
      <w:r w:rsidRPr="002110CF">
        <w:rPr>
          <w:rFonts w:cs="Calibri"/>
          <w:b/>
          <w:bCs/>
          <w:i/>
          <w:iCs/>
        </w:rPr>
        <w:t>Relocation of a person to a foster family in Velika Plana</w:t>
      </w:r>
    </w:p>
    <w:p w14:paraId="2306DEF2" w14:textId="332B9597" w:rsidR="0001717D" w:rsidRDefault="002110CF" w:rsidP="004803F5">
      <w:pPr>
        <w:autoSpaceDE w:val="0"/>
        <w:autoSpaceDN w:val="0"/>
        <w:adjustRightInd w:val="0"/>
        <w:spacing w:after="0"/>
        <w:rPr>
          <w:rFonts w:cs="Calibri"/>
          <w:i/>
          <w:iCs/>
          <w:lang w:val="sr-Latn-RS"/>
        </w:rPr>
      </w:pPr>
      <w:r w:rsidRPr="002110CF">
        <w:rPr>
          <w:rFonts w:cs="Calibri"/>
        </w:rPr>
        <w:t>A complainant stated that her father was placed in a foster family without prior notification to the family. After the Protector of Citizens initiated an investigative procedure</w:t>
      </w:r>
      <w:r w:rsidR="004803F5">
        <w:rPr>
          <w:rStyle w:val="FootnoteReference"/>
          <w:rFonts w:eastAsia="Times New Roman"/>
          <w:lang w:val="sr-Cyrl-RS"/>
        </w:rPr>
        <w:footnoteReference w:id="153"/>
      </w:r>
      <w:r w:rsidR="004803F5" w:rsidRPr="001363C7">
        <w:rPr>
          <w:rFonts w:eastAsia="Times New Roman"/>
          <w:lang w:val="sr-Cyrl-RS"/>
        </w:rPr>
        <w:t xml:space="preserve"> </w:t>
      </w:r>
      <w:r w:rsidRPr="002110CF">
        <w:rPr>
          <w:rFonts w:eastAsia="Times New Roman"/>
        </w:rPr>
        <w:t>the Center for Social Work in Velika Plana issued a decision terminating the accommodation, and an agreement was reached for the family to take over care of the user. This case highlights the importance of cooperating with all participants in the procedure, especially the closest relatives of social protection service users, when making decisions concerning their accommodation and care.</w:t>
      </w:r>
      <w:r w:rsidR="004803F5" w:rsidRPr="001363C7">
        <w:rPr>
          <w:rFonts w:cs="Calibri"/>
          <w:lang w:val="sr-Cyrl-RS"/>
        </w:rPr>
        <w:t xml:space="preserve"> </w:t>
      </w:r>
    </w:p>
    <w:p w14:paraId="5C4FEDD5" w14:textId="77777777" w:rsidR="0001717D" w:rsidRPr="0001717D" w:rsidRDefault="0001717D" w:rsidP="004803F5">
      <w:pPr>
        <w:autoSpaceDE w:val="0"/>
        <w:autoSpaceDN w:val="0"/>
        <w:adjustRightInd w:val="0"/>
        <w:spacing w:after="0"/>
        <w:rPr>
          <w:rFonts w:cs="Calibri"/>
          <w:i/>
          <w:iCs/>
          <w:lang w:val="sr-Latn-RS"/>
        </w:rPr>
      </w:pPr>
    </w:p>
    <w:p w14:paraId="5523158B" w14:textId="0973E5B9" w:rsidR="004803F5" w:rsidRPr="002110CF" w:rsidRDefault="002110CF" w:rsidP="004803F5">
      <w:pPr>
        <w:autoSpaceDE w:val="0"/>
        <w:autoSpaceDN w:val="0"/>
        <w:adjustRightInd w:val="0"/>
        <w:spacing w:after="0"/>
        <w:rPr>
          <w:rFonts w:eastAsia="Times New Roman" w:cs="Arial"/>
          <w:b/>
          <w:bCs/>
          <w:i/>
          <w:iCs/>
          <w:lang w:val="sr-Latn-RS"/>
        </w:rPr>
      </w:pPr>
      <w:r w:rsidRPr="002110CF">
        <w:rPr>
          <w:rFonts w:eastAsia="Times New Roman" w:cs="Arial"/>
          <w:b/>
          <w:bCs/>
          <w:i/>
          <w:iCs/>
        </w:rPr>
        <w:t>Material support for a family without electricity</w:t>
      </w:r>
    </w:p>
    <w:p w14:paraId="3DFE5ABA" w14:textId="02389C94" w:rsidR="004803F5" w:rsidRPr="001363C7" w:rsidRDefault="002110CF" w:rsidP="004803F5">
      <w:pPr>
        <w:autoSpaceDE w:val="0"/>
        <w:autoSpaceDN w:val="0"/>
        <w:adjustRightInd w:val="0"/>
        <w:spacing w:after="0"/>
        <w:rPr>
          <w:rFonts w:cs="Calibri"/>
          <w:i/>
          <w:iCs/>
          <w:lang w:val="sr-Cyrl-RS"/>
        </w:rPr>
      </w:pPr>
      <w:r w:rsidRPr="002110CF">
        <w:rPr>
          <w:rFonts w:eastAsia="Times New Roman" w:cs="Arial"/>
        </w:rPr>
        <w:t>A complainant, a mother of five children, stated that she was denied assistance to settle an electricity debt. After reviewing the case, the Protector of Citizens sent an opinion to the competent Center for Social Work to consider the possibility of applying other forms of material support, in accordance with the law and local regulations. This case indicates that centers for social work, in addition to determining the fulfillment of conditions for financial social assistance, should also consider other forms of material support in accordance with the Law on Social Protection to ensure the basic living needs of users are met.</w:t>
      </w:r>
      <w:r w:rsidR="004803F5" w:rsidRPr="001363C7">
        <w:rPr>
          <w:rFonts w:cs="Calibri"/>
          <w:i/>
          <w:iCs/>
          <w:lang w:val="sr-Cyrl-RS"/>
        </w:rPr>
        <w:t xml:space="preserve">   </w:t>
      </w:r>
    </w:p>
    <w:p w14:paraId="61EB5441" w14:textId="77777777" w:rsidR="004803F5" w:rsidRPr="001363C7" w:rsidRDefault="004803F5" w:rsidP="004803F5">
      <w:pPr>
        <w:autoSpaceDE w:val="0"/>
        <w:autoSpaceDN w:val="0"/>
        <w:adjustRightInd w:val="0"/>
        <w:spacing w:after="0"/>
        <w:rPr>
          <w:rFonts w:cs="Calibri"/>
          <w:lang w:val="sr-Cyrl-RS"/>
        </w:rPr>
      </w:pPr>
    </w:p>
    <w:p w14:paraId="1C0C34C8" w14:textId="71F9C387" w:rsidR="004803F5" w:rsidRPr="002110CF" w:rsidRDefault="002110CF" w:rsidP="004803F5">
      <w:pPr>
        <w:autoSpaceDE w:val="0"/>
        <w:autoSpaceDN w:val="0"/>
        <w:adjustRightInd w:val="0"/>
        <w:spacing w:after="0"/>
        <w:rPr>
          <w:rFonts w:cs="Calibri"/>
          <w:b/>
          <w:bCs/>
          <w:i/>
          <w:iCs/>
          <w:lang w:val="sr-Latn-RS"/>
        </w:rPr>
      </w:pPr>
      <w:r w:rsidRPr="002110CF">
        <w:rPr>
          <w:rFonts w:cs="Calibri"/>
          <w:b/>
          <w:bCs/>
          <w:i/>
          <w:iCs/>
        </w:rPr>
        <w:t>Coefficients of employees in the social protection system</w:t>
      </w:r>
    </w:p>
    <w:p w14:paraId="1B51971A" w14:textId="3CB4FE8B" w:rsidR="004803F5" w:rsidRPr="0082096A" w:rsidRDefault="002110CF" w:rsidP="004803F5">
      <w:pPr>
        <w:autoSpaceDE w:val="0"/>
        <w:autoSpaceDN w:val="0"/>
        <w:adjustRightInd w:val="0"/>
        <w:spacing w:after="0"/>
        <w:rPr>
          <w:rFonts w:cs="Calibri"/>
          <w:bCs/>
          <w:lang w:val="sr-Cyrl-RS"/>
        </w:rPr>
      </w:pPr>
      <w:r w:rsidRPr="002110CF">
        <w:rPr>
          <w:rFonts w:cs="Calibri"/>
        </w:rPr>
        <w:t>Acting on an address by the New Trade Union of Social Protection, as well as a large number of citizens employed in social protection institutions from various cities and municipalities in Serbia, the Protector of Citizens submitted an initiative to the Ministry of Public Administration and Local Self-Government to propose, in cooperation with the Ministry of Labor, Employment, Veteran and Social Affairs, amendments to the Regulation on Coefficients for Calculating and Paying Salaries of Public Service Employees, in order to harmonize coefficients for jobs of equal complexity</w:t>
      </w:r>
      <w:r w:rsidR="004803F5">
        <w:rPr>
          <w:rStyle w:val="FootnoteReference"/>
          <w:rFonts w:cs="Calibri"/>
          <w:bCs/>
          <w:lang w:val="sr-Cyrl-RS"/>
        </w:rPr>
        <w:footnoteReference w:id="154"/>
      </w:r>
      <w:r w:rsidR="004803F5">
        <w:rPr>
          <w:rFonts w:cs="Calibri"/>
          <w:bCs/>
          <w:lang w:val="sr-Cyrl-RS"/>
        </w:rPr>
        <w:t xml:space="preserve">. </w:t>
      </w:r>
    </w:p>
    <w:p w14:paraId="299ED605" w14:textId="4D853B1B" w:rsidR="0043032A" w:rsidRDefault="0043032A" w:rsidP="0043032A">
      <w:pPr>
        <w:pStyle w:val="Normal2"/>
        <w:shd w:val="clear" w:color="auto" w:fill="FFFFFF"/>
        <w:spacing w:before="0" w:beforeAutospacing="0" w:after="0" w:afterAutospacing="0"/>
        <w:jc w:val="both"/>
        <w:rPr>
          <w:rFonts w:ascii="Book Antiqua" w:hAnsi="Book Antiqua"/>
          <w:b/>
          <w:color w:val="000000"/>
          <w:lang w:val="sr-Cyrl-RS"/>
        </w:rPr>
      </w:pPr>
    </w:p>
    <w:p w14:paraId="0B396AFB" w14:textId="29FD7B0C" w:rsidR="0043032A" w:rsidRPr="002110CF" w:rsidRDefault="002110CF" w:rsidP="00BB6417">
      <w:pPr>
        <w:pStyle w:val="Normal2"/>
        <w:shd w:val="clear" w:color="auto" w:fill="FFFFFF"/>
        <w:spacing w:before="0" w:beforeAutospacing="0" w:after="120" w:afterAutospacing="0"/>
        <w:jc w:val="both"/>
        <w:rPr>
          <w:rFonts w:ascii="Book Antiqua" w:hAnsi="Book Antiqua"/>
          <w:bCs/>
          <w:color w:val="000000"/>
          <w:lang w:val="sr-Latn-RS"/>
        </w:rPr>
      </w:pPr>
      <w:r>
        <w:rPr>
          <w:rFonts w:ascii="Book Antiqua" w:hAnsi="Book Antiqua"/>
          <w:bCs/>
          <w:color w:val="000000"/>
          <w:lang w:val="sr-Latn-RS"/>
        </w:rPr>
        <w:t>EMPLOYMENT RIGHTS</w:t>
      </w:r>
    </w:p>
    <w:p w14:paraId="76CB5C19" w14:textId="4A554491" w:rsidR="00936B80" w:rsidRPr="00627395" w:rsidRDefault="00627395" w:rsidP="00936B80">
      <w:pPr>
        <w:spacing w:after="0"/>
        <w:rPr>
          <w:b/>
          <w:bCs/>
          <w:lang w:val="sr-Latn-RS"/>
        </w:rPr>
      </w:pPr>
      <w:r w:rsidRPr="00627395">
        <w:rPr>
          <w:b/>
          <w:bCs/>
        </w:rPr>
        <w:t>Main Challenges and Obstacles</w:t>
      </w:r>
    </w:p>
    <w:p w14:paraId="4F06F423" w14:textId="77777777" w:rsidR="00627395" w:rsidRPr="00627395" w:rsidRDefault="00627395" w:rsidP="00627395">
      <w:pPr>
        <w:rPr>
          <w:bCs/>
          <w:lang w:val="sr-Latn-RS"/>
        </w:rPr>
      </w:pPr>
      <w:r w:rsidRPr="00627395">
        <w:rPr>
          <w:bCs/>
          <w:lang w:val="sr-Latn-RS"/>
        </w:rPr>
        <w:t>Despite progress in the protection of employment rights, the Republic of Serbia still does not take all necessary measures against employers who fail to fulfill their obligations to pay salaries and to calculate and pay social insurance contributions. The consequences of such actions directly affect employees, who are left without wages and rights to pension, disability, and health insurance. The cooperation between the Tax Administration, the Republic Fund for Pension and Disability Insurance, the Republic Health Insurance Fund, and the labor inspectorate is neither effective nor efficient, and overlapping jurisdictions occur very often.</w:t>
      </w:r>
    </w:p>
    <w:p w14:paraId="58D0B163" w14:textId="77777777" w:rsidR="00627395" w:rsidRPr="00627395" w:rsidRDefault="00627395" w:rsidP="00627395">
      <w:pPr>
        <w:rPr>
          <w:bCs/>
          <w:lang w:val="sr-Latn-RS"/>
        </w:rPr>
      </w:pPr>
      <w:r w:rsidRPr="00627395">
        <w:rPr>
          <w:bCs/>
          <w:lang w:val="sr-Latn-RS"/>
        </w:rPr>
        <w:t>In this reporting period, it was established that the Group for Internal Control of the Inspectorate, an organizational unit within the Ministry of Labor, Employment, Veteran and Social Affairs, was left without employees, which affects the effectiveness of the labor inspectorate's internal control system.</w:t>
      </w:r>
    </w:p>
    <w:p w14:paraId="44878DCA" w14:textId="6AB7C8FE" w:rsidR="0088764B" w:rsidRPr="00627395" w:rsidRDefault="00627395" w:rsidP="0088764B">
      <w:pPr>
        <w:rPr>
          <w:bCs/>
          <w:lang w:val="sr-Latn-RS"/>
        </w:rPr>
      </w:pPr>
      <w:r w:rsidRPr="00627395">
        <w:rPr>
          <w:bCs/>
          <w:lang w:val="sr-Latn-RS"/>
        </w:rPr>
        <w:t>Citizens during the reporting period also pointed out undeclared work, the conclusion of contracts for temporary and occasional jobs instead of employment contracts, abuse at work, overtime work, poor working conditions, and the non-payment of contributions</w:t>
      </w:r>
      <w:r>
        <w:rPr>
          <w:bCs/>
          <w:lang w:val="sr-Latn-RS"/>
        </w:rPr>
        <w:t>.</w:t>
      </w:r>
      <w:r w:rsidR="0088764B" w:rsidRPr="00531B13">
        <w:rPr>
          <w:bCs/>
          <w:lang w:val="sr-Cyrl-RS"/>
        </w:rPr>
        <w:t xml:space="preserve"> </w:t>
      </w:r>
    </w:p>
    <w:p w14:paraId="1F576855" w14:textId="0713DFD5" w:rsidR="0088764B" w:rsidRPr="00531B13" w:rsidRDefault="00627395" w:rsidP="0088764B">
      <w:pPr>
        <w:spacing w:after="0"/>
        <w:rPr>
          <w:bCs/>
          <w:lang w:val="sr-Cyrl-RS"/>
        </w:rPr>
      </w:pPr>
      <w:r w:rsidRPr="00627395">
        <w:rPr>
          <w:bCs/>
        </w:rPr>
        <w:t>In this reporting period, the Protector of Citizens received a large number of complaints from trade union representatives due to the failure to act upon requests to register trade union organizations in the registry, which hinders trade union activities. Complaints also indicated that provisions of the Special Collective Agreement for Employees in Primary and Secondary Schools and Student Dormitories</w:t>
      </w:r>
      <w:r w:rsidR="003D69E9">
        <w:rPr>
          <w:rStyle w:val="FootnoteReference"/>
          <w:bCs/>
          <w:lang w:val="sr-Cyrl-RS"/>
        </w:rPr>
        <w:footnoteReference w:id="155"/>
      </w:r>
      <w:r w:rsidR="0088764B" w:rsidRPr="00531B13">
        <w:rPr>
          <w:bCs/>
          <w:lang w:val="sr-Cyrl-RS"/>
        </w:rPr>
        <w:t xml:space="preserve"> </w:t>
      </w:r>
      <w:r w:rsidRPr="00627395">
        <w:rPr>
          <w:bCs/>
        </w:rPr>
        <w:t>are not in accordance with the law and the Constitution of the Republic of Serbia</w:t>
      </w:r>
      <w:r w:rsidR="0088764B" w:rsidRPr="00531B13">
        <w:rPr>
          <w:bCs/>
          <w:lang w:val="sr-Cyrl-RS"/>
        </w:rPr>
        <w:t>.</w:t>
      </w:r>
    </w:p>
    <w:p w14:paraId="40FF19BA" w14:textId="77777777" w:rsidR="00936B80" w:rsidRDefault="00936B80" w:rsidP="0088764B">
      <w:pPr>
        <w:spacing w:after="0"/>
        <w:rPr>
          <w:b/>
          <w:bCs/>
          <w:lang w:val="sr-Cyrl-RS"/>
        </w:rPr>
      </w:pPr>
    </w:p>
    <w:p w14:paraId="158ADEBF" w14:textId="36AAAAF2" w:rsidR="00936B80" w:rsidRPr="00172213" w:rsidRDefault="00172213" w:rsidP="00936B80">
      <w:pPr>
        <w:spacing w:after="0"/>
        <w:rPr>
          <w:b/>
          <w:bCs/>
          <w:lang w:val="sr-Latn-RS"/>
        </w:rPr>
      </w:pPr>
      <w:r w:rsidRPr="00172213">
        <w:rPr>
          <w:b/>
          <w:bCs/>
        </w:rPr>
        <w:t>Main Findings and Trends</w:t>
      </w:r>
    </w:p>
    <w:p w14:paraId="300A947D" w14:textId="77777777" w:rsidR="00172213" w:rsidRPr="00172213" w:rsidRDefault="00172213" w:rsidP="00172213">
      <w:pPr>
        <w:rPr>
          <w:bCs/>
          <w:lang w:val="sr-Latn-RS"/>
        </w:rPr>
      </w:pPr>
      <w:r w:rsidRPr="00172213">
        <w:rPr>
          <w:bCs/>
          <w:lang w:val="sr-Latn-RS"/>
        </w:rPr>
        <w:t>It has been confirmed that the inefficient and untimely action of competent authorities in cases of non-payment of salaries and non-payment of contributions leads to a situation where employees can realize their rights only in court proceedings, which are lengthy and entail additional costs, which is why employees rarely utilize them.</w:t>
      </w:r>
    </w:p>
    <w:p w14:paraId="20EF4120" w14:textId="77777777" w:rsidR="00172213" w:rsidRPr="00172213" w:rsidRDefault="00172213" w:rsidP="00172213">
      <w:pPr>
        <w:rPr>
          <w:bCs/>
          <w:lang w:val="sr-Latn-RS"/>
        </w:rPr>
      </w:pPr>
      <w:r w:rsidRPr="00172213">
        <w:rPr>
          <w:bCs/>
          <w:lang w:val="sr-Latn-RS"/>
        </w:rPr>
        <w:t>Although the Labor Law stipulates the obligation to provide a salary calculation, which constitutes an enforceable document, in practice, employers sometimes refuse to provide it, further hindering the realization of rights. A large number of complaints regarding the labor inspectorate's failure to act indicates that the inspectorate in most cases only takes action after the Protector of Citizens initiates an investigative procedure.</w:t>
      </w:r>
    </w:p>
    <w:p w14:paraId="15A22791" w14:textId="77777777" w:rsidR="00172213" w:rsidRPr="00172213" w:rsidRDefault="00172213" w:rsidP="00172213">
      <w:pPr>
        <w:rPr>
          <w:bCs/>
          <w:lang w:val="sr-Latn-RS"/>
        </w:rPr>
      </w:pPr>
      <w:r w:rsidRPr="00172213">
        <w:rPr>
          <w:bCs/>
          <w:lang w:val="sr-Latn-RS"/>
        </w:rPr>
        <w:t>A particular problem is the situation where citizens only address the labor inspectorate after their employment has terminated, at which point the inspectorate no longer has jurisdiction to act. Complaints also cited abuse at work, in which cases the Agency for Amicable Settlement of Labor Disputes and the court are competent.</w:t>
      </w:r>
    </w:p>
    <w:p w14:paraId="08D4AF56" w14:textId="77777777" w:rsidR="00172213" w:rsidRPr="00172213" w:rsidRDefault="00172213" w:rsidP="00172213">
      <w:pPr>
        <w:rPr>
          <w:bCs/>
          <w:lang w:val="sr-Latn-RS"/>
        </w:rPr>
      </w:pPr>
      <w:r w:rsidRPr="00172213">
        <w:rPr>
          <w:bCs/>
          <w:lang w:val="sr-Latn-RS"/>
        </w:rPr>
        <w:t>In investigative procedures conducted against the Tax Administration, it was observed that the unavailability of documentation, as well as the fact that aggregate tax returns were filed in previous periods, makes it impossible to determine for which workers contributions were paid. This results in the loss of disputed years of service, and in some cases, the right to a pension.</w:t>
      </w:r>
    </w:p>
    <w:p w14:paraId="377554E4" w14:textId="129AC9DF" w:rsidR="0088764B" w:rsidRDefault="00D045E2" w:rsidP="0088764B">
      <w:pPr>
        <w:rPr>
          <w:bCs/>
          <w:lang w:val="sr-Cyrl-RS"/>
        </w:rPr>
      </w:pPr>
      <w:r w:rsidRPr="00D045E2">
        <w:rPr>
          <w:bCs/>
        </w:rPr>
        <w:t>The Protector of Citizens also observed negative conflicts of jurisdiction between the Tax Administration, the Republic Fund for Pension and Disability Insurance, and the labor inspectorate in situations where an employer failed to submit appropriate forms or when it is necessary to determine the status of an insured person and the amount of debt for contributions. In these situations, each of the mentioned bodies directs citizens to the jurisdiction of the other, leading to further delays in procedures.</w:t>
      </w:r>
      <w:r w:rsidR="0088764B">
        <w:rPr>
          <w:bCs/>
          <w:lang w:val="sr-Cyrl-RS"/>
        </w:rPr>
        <w:t xml:space="preserve"> </w:t>
      </w:r>
    </w:p>
    <w:p w14:paraId="2B467377" w14:textId="5EA40EDC" w:rsidR="0088764B" w:rsidRPr="00E24D27" w:rsidRDefault="00D045E2" w:rsidP="0088764B">
      <w:pPr>
        <w:spacing w:after="0"/>
        <w:rPr>
          <w:bCs/>
          <w:lang w:val="sr-Cyrl-RS"/>
        </w:rPr>
      </w:pPr>
      <w:r w:rsidRPr="00D045E2">
        <w:rPr>
          <w:bCs/>
        </w:rPr>
        <w:t>Complaints also pointed out the unequal treatment of employees under the Special Collective Agreement for Employees in Primary and Secondary Schools and Student Dormitories</w:t>
      </w:r>
      <w:r w:rsidR="0088764B">
        <w:rPr>
          <w:rStyle w:val="FootnoteReference"/>
          <w:lang w:val="sr-Cyrl-RS"/>
        </w:rPr>
        <w:footnoteReference w:id="156"/>
      </w:r>
      <w:r w:rsidR="0088764B">
        <w:rPr>
          <w:bCs/>
          <w:lang w:val="sr-Cyrl-RS"/>
        </w:rPr>
        <w:t xml:space="preserve">, </w:t>
      </w:r>
      <w:r w:rsidRPr="00D045E2">
        <w:rPr>
          <w:bCs/>
        </w:rPr>
        <w:t>as well as issues related to the Regulation on Coefficients for Calculating and Paying Salaries of Public Service Employees</w:t>
      </w:r>
      <w:r w:rsidR="0088764B" w:rsidRPr="00E24D27">
        <w:rPr>
          <w:rStyle w:val="FootnoteReference"/>
          <w:lang w:val="sr-Cyrl-RS"/>
        </w:rPr>
        <w:footnoteReference w:id="157"/>
      </w:r>
      <w:r w:rsidR="0088764B" w:rsidRPr="00E24D27">
        <w:rPr>
          <w:bCs/>
          <w:lang w:val="sr-Cyrl-RS"/>
        </w:rPr>
        <w:t xml:space="preserve"> </w:t>
      </w:r>
      <w:r w:rsidRPr="00D045E2">
        <w:rPr>
          <w:bCs/>
        </w:rPr>
        <w:t>in the section relating to preschool institutions. Following the initiative of the Protector of Citizens, amendments to the Regulation were made in the mentioned section, overcoming this problem.</w:t>
      </w:r>
    </w:p>
    <w:p w14:paraId="0B9007A0" w14:textId="77777777" w:rsidR="00936B80" w:rsidRDefault="00936B80" w:rsidP="00936B80">
      <w:pPr>
        <w:spacing w:after="0"/>
        <w:rPr>
          <w:b/>
          <w:bCs/>
          <w:lang w:val="sr-Cyrl-RS"/>
        </w:rPr>
      </w:pPr>
    </w:p>
    <w:p w14:paraId="2D83D245" w14:textId="27266508" w:rsidR="00A4522A" w:rsidRPr="008D00C1" w:rsidRDefault="008D00C1" w:rsidP="00A4522A">
      <w:pPr>
        <w:spacing w:after="0"/>
        <w:rPr>
          <w:b/>
          <w:bCs/>
          <w:lang w:val="sr-Latn-RS"/>
        </w:rPr>
      </w:pPr>
      <w:r w:rsidRPr="008D00C1">
        <w:rPr>
          <w:b/>
          <w:bCs/>
        </w:rPr>
        <w:t>Important Cases and Practice Examples</w:t>
      </w:r>
    </w:p>
    <w:p w14:paraId="352678BC" w14:textId="6CF157F0" w:rsidR="00A4522A" w:rsidRPr="008D00C1" w:rsidRDefault="008D00C1" w:rsidP="00A4522A">
      <w:pPr>
        <w:spacing w:after="0"/>
        <w:rPr>
          <w:b/>
          <w:i/>
          <w:iCs/>
          <w:lang w:val="sr-Latn-RS"/>
        </w:rPr>
      </w:pPr>
      <w:r w:rsidRPr="008D00C1">
        <w:rPr>
          <w:b/>
          <w:i/>
          <w:iCs/>
        </w:rPr>
        <w:t>Unequal treatment of employees in education</w:t>
      </w:r>
    </w:p>
    <w:p w14:paraId="1FF28BB5" w14:textId="050564FA" w:rsidR="00A4522A" w:rsidRPr="005D757E" w:rsidRDefault="00566E61" w:rsidP="00A4522A">
      <w:pPr>
        <w:rPr>
          <w:bCs/>
          <w:lang w:val="sr-Cyrl-RS"/>
        </w:rPr>
      </w:pPr>
      <w:r w:rsidRPr="00566E61">
        <w:rPr>
          <w:bCs/>
        </w:rPr>
        <w:t>Acting on a large number of citizens' complaints, the Protector of Citizens established that provisions of the Special Collective Agreement for Employees in Primary and Secondary Schools and Student Dormitories treat employees differently, depending on their trade union affiliation, when realizing the right to severance pay and jubilee awards.</w:t>
      </w:r>
      <w:r w:rsidR="00A4522A">
        <w:rPr>
          <w:bCs/>
          <w:lang w:val="sr-Cyrl-RS"/>
        </w:rPr>
        <w:t xml:space="preserve"> </w:t>
      </w:r>
    </w:p>
    <w:p w14:paraId="36E65634" w14:textId="5593F9AE" w:rsidR="00A4522A" w:rsidRPr="00EE64FD" w:rsidRDefault="00566E61" w:rsidP="00645BAB">
      <w:pPr>
        <w:spacing w:after="0"/>
      </w:pPr>
      <w:bookmarkStart w:id="82" w:name="_Hlk221093325"/>
      <w:r w:rsidRPr="00566E61">
        <w:rPr>
          <w:bCs/>
        </w:rPr>
        <w:t>Considering the disputed provisions of the mentioned Special Collective Agreement to be inconsistent with the Constitution and the law, the Protector of Citizens submitted a Proposal for assessing their constitutionality and legality to the Constitutional Court</w:t>
      </w:r>
      <w:bookmarkEnd w:id="82"/>
      <w:r w:rsidR="00A4522A">
        <w:rPr>
          <w:rStyle w:val="FootnoteReference"/>
          <w:lang w:val="sr-Cyrl-RS"/>
        </w:rPr>
        <w:footnoteReference w:id="158"/>
      </w:r>
      <w:r w:rsidR="00A4522A">
        <w:rPr>
          <w:bCs/>
          <w:lang w:val="sr-Cyrl-RS"/>
        </w:rPr>
        <w:t>.</w:t>
      </w:r>
      <w:r>
        <w:rPr>
          <w:bCs/>
          <w:lang w:val="sr-Latn-RS"/>
        </w:rPr>
        <w:t xml:space="preserve"> </w:t>
      </w:r>
      <w:r w:rsidRPr="00566E61">
        <w:rPr>
          <w:bCs/>
        </w:rPr>
        <w:t>This case demonstrates that the unequal treatment of employees in primary and secondary schools and student dormitories in realizing employment rights, based on whether or not they belong to a trade union, constitutes a violation of the constitutional and legal principle of equality.</w:t>
      </w:r>
    </w:p>
    <w:p w14:paraId="2A534831" w14:textId="77777777" w:rsidR="00645BAB" w:rsidRDefault="00645BAB" w:rsidP="00645BAB">
      <w:pPr>
        <w:spacing w:after="0"/>
        <w:rPr>
          <w:b/>
          <w:i/>
          <w:iCs/>
          <w:lang w:val="sr-Cyrl-RS"/>
        </w:rPr>
      </w:pPr>
    </w:p>
    <w:p w14:paraId="4D6C8A77" w14:textId="4BDD2F4F" w:rsidR="00645BAB" w:rsidRPr="00EA190F" w:rsidRDefault="00EA190F" w:rsidP="00645BAB">
      <w:pPr>
        <w:spacing w:after="0"/>
        <w:rPr>
          <w:b/>
          <w:i/>
          <w:iCs/>
          <w:lang w:val="sr-Latn-RS"/>
        </w:rPr>
      </w:pPr>
      <w:r w:rsidRPr="00EA190F">
        <w:rPr>
          <w:b/>
          <w:i/>
          <w:iCs/>
        </w:rPr>
        <w:t>Salary coefficients in preschool institutions</w:t>
      </w:r>
    </w:p>
    <w:p w14:paraId="673D9AB5" w14:textId="1E437F3C" w:rsidR="00645BAB" w:rsidRPr="00645BAB" w:rsidRDefault="00EA190F" w:rsidP="00645BAB">
      <w:pPr>
        <w:spacing w:after="0"/>
        <w:rPr>
          <w:bCs/>
        </w:rPr>
      </w:pPr>
      <w:r w:rsidRPr="00EA190F">
        <w:t>Acting on complaints from trade unions and employees in preschool institutions in the City of Belgrade, the Protector of Citizens submitted an initiative to the competent ministries to amend the Regulation on Coefficients for Calculating and Paying Salaries of Public Service Employees, in the section relating to preschool institutions. On December 30, 2025, the Government of the Republic of Serbia adopted amendments that increased the coefficients for certain categories of employees, thereby overcoming the problem highlighted in the complaints.</w:t>
      </w:r>
    </w:p>
    <w:p w14:paraId="71DC26F4" w14:textId="77777777" w:rsidR="002F128F" w:rsidRDefault="002F128F" w:rsidP="00645BAB">
      <w:pPr>
        <w:spacing w:after="0"/>
        <w:rPr>
          <w:b/>
          <w:i/>
          <w:iCs/>
          <w:lang w:val="sr-Latn-RS"/>
        </w:rPr>
      </w:pPr>
    </w:p>
    <w:p w14:paraId="4164F6FB" w14:textId="35061597" w:rsidR="00645BAB" w:rsidRPr="00EA190F" w:rsidRDefault="00EA190F" w:rsidP="00645BAB">
      <w:pPr>
        <w:spacing w:after="0"/>
        <w:rPr>
          <w:b/>
          <w:i/>
          <w:iCs/>
          <w:lang w:val="sr-Latn-RS"/>
        </w:rPr>
      </w:pPr>
      <w:r w:rsidRPr="00EA190F">
        <w:rPr>
          <w:b/>
          <w:i/>
          <w:iCs/>
        </w:rPr>
        <w:t>Internal control of the labor inspectorate</w:t>
      </w:r>
    </w:p>
    <w:p w14:paraId="68379E99" w14:textId="77397A36" w:rsidR="00645BAB" w:rsidRPr="00EE64FD" w:rsidRDefault="00EA190F" w:rsidP="00645BAB">
      <w:pPr>
        <w:spacing w:after="0"/>
        <w:rPr>
          <w:bCs/>
          <w:lang w:val="sr-Cyrl-RS"/>
        </w:rPr>
      </w:pPr>
      <w:r w:rsidRPr="00EA190F">
        <w:t>Acting on a complaint against the work of the Labor Inspectorate for the Pirot District, the Protector of Citizens determined that the Group for Internal Control of the Inspectorate was left without employees, which is why the complaint could not be considered within that mechanism. The Protector of Citizens recommended re-establishing an operational system for internal control of the inspectorate. Action upon the recommendation is within the deadline.</w:t>
      </w:r>
      <w:r w:rsidR="00645BAB" w:rsidRPr="00EE64FD">
        <w:rPr>
          <w:rStyle w:val="FootnoteReference"/>
          <w:lang w:val="sr-Cyrl-RS"/>
        </w:rPr>
        <w:footnoteReference w:id="159"/>
      </w:r>
    </w:p>
    <w:p w14:paraId="38CC3464" w14:textId="77777777" w:rsidR="00645BAB" w:rsidRDefault="00645BAB" w:rsidP="00645BAB">
      <w:pPr>
        <w:spacing w:after="0"/>
        <w:rPr>
          <w:i/>
          <w:iCs/>
          <w:lang w:val="sr-Cyrl-RS"/>
        </w:rPr>
      </w:pPr>
    </w:p>
    <w:p w14:paraId="0D02ADE2" w14:textId="1643EAA6" w:rsidR="00645BAB" w:rsidRPr="00EA190F" w:rsidRDefault="00EA190F" w:rsidP="00645BAB">
      <w:pPr>
        <w:spacing w:after="0"/>
        <w:rPr>
          <w:b/>
          <w:bCs/>
          <w:i/>
          <w:iCs/>
          <w:lang w:val="sr-Latn-RS"/>
        </w:rPr>
      </w:pPr>
      <w:r w:rsidRPr="00EA190F">
        <w:rPr>
          <w:b/>
          <w:bCs/>
          <w:i/>
          <w:iCs/>
        </w:rPr>
        <w:t>Failure to act upon judgments of the Administrative Court</w:t>
      </w:r>
    </w:p>
    <w:p w14:paraId="7A1A598C" w14:textId="6AE7A462" w:rsidR="00645BAB" w:rsidRPr="00645BAB" w:rsidRDefault="00961931" w:rsidP="00645BAB">
      <w:pPr>
        <w:pStyle w:val="p1"/>
        <w:spacing w:before="0" w:beforeAutospacing="0" w:after="0" w:afterAutospacing="0"/>
        <w:jc w:val="both"/>
        <w:rPr>
          <w:rFonts w:ascii="Book Antiqua" w:hAnsi="Book Antiqua"/>
          <w:sz w:val="22"/>
          <w:szCs w:val="22"/>
          <w:lang w:val="sr-Cyrl-RS"/>
        </w:rPr>
      </w:pPr>
      <w:r w:rsidRPr="00961931">
        <w:rPr>
          <w:rFonts w:ascii="Book Antiqua" w:hAnsi="Book Antiqua"/>
          <w:sz w:val="22"/>
          <w:szCs w:val="22"/>
        </w:rPr>
        <w:t>Acting on a complaint relating to the failure of the authorities of the Municipality of Rača to act upon judgments of the Administrative Court when deciding on employment rights, the Protector of Citizens established irregularities in the work of the Head of the Municipal Administration, the Appeals Commission, and the Municipal Council. He issued recommendations to annul the disputed decisions and adopt new ones, in accordance with the legal views and binding remarks of the Administrative Court, and to take measures within their competence against the responsible persons for failing to act upon court judgments. The issued recommendations were not acted upon.</w:t>
      </w:r>
    </w:p>
    <w:p w14:paraId="2863A192" w14:textId="77777777" w:rsidR="00645BAB" w:rsidRDefault="00645BAB" w:rsidP="00645BAB">
      <w:pPr>
        <w:spacing w:after="0"/>
        <w:rPr>
          <w:i/>
          <w:iCs/>
          <w:lang w:val="sr-Cyrl-RS"/>
        </w:rPr>
      </w:pPr>
    </w:p>
    <w:p w14:paraId="113A1531" w14:textId="61A3D069" w:rsidR="00645BAB" w:rsidRPr="00694692" w:rsidRDefault="00694692" w:rsidP="00645BAB">
      <w:pPr>
        <w:spacing w:after="0"/>
        <w:rPr>
          <w:b/>
          <w:bCs/>
          <w:i/>
          <w:iCs/>
          <w:lang w:val="sr-Latn-RS"/>
        </w:rPr>
      </w:pPr>
      <w:r w:rsidRPr="00694692">
        <w:rPr>
          <w:b/>
          <w:bCs/>
          <w:i/>
          <w:iCs/>
        </w:rPr>
        <w:t>Oversight over the work of the National Employment Service</w:t>
      </w:r>
    </w:p>
    <w:p w14:paraId="161288EF" w14:textId="6D42E38C" w:rsidR="00A4522A" w:rsidRPr="003774A5" w:rsidRDefault="00694692" w:rsidP="00936B80">
      <w:pPr>
        <w:spacing w:after="0"/>
        <w:rPr>
          <w:lang w:val="sr-Latn-RS"/>
        </w:rPr>
      </w:pPr>
      <w:r w:rsidRPr="00694692">
        <w:t>Acting on a complaint pointing out that the Ministry of Labor, Employment, Veteran and Social Affairs does not conduct oversight over the work of the National Employment Service regarding the publication of information on employment needs, the Protector of Citizens issued recommendations</w:t>
      </w:r>
      <w:r w:rsidR="003774A5">
        <w:rPr>
          <w:rStyle w:val="FootnoteReference"/>
          <w:lang w:val="sr-Cyrl-RS"/>
        </w:rPr>
        <w:footnoteReference w:id="160"/>
      </w:r>
      <w:r w:rsidR="00645BAB">
        <w:rPr>
          <w:lang w:val="sr-Cyrl-RS"/>
        </w:rPr>
        <w:t xml:space="preserve"> </w:t>
      </w:r>
      <w:r w:rsidR="00553510">
        <w:rPr>
          <w:lang w:val="sr-Latn-RS"/>
        </w:rPr>
        <w:t>t</w:t>
      </w:r>
      <w:r w:rsidRPr="00694692">
        <w:t>o align actions with the Law on Employment and Unemployment Insurance</w:t>
      </w:r>
      <w:r w:rsidR="00645BAB">
        <w:rPr>
          <w:rStyle w:val="FootnoteReference"/>
          <w:lang w:val="sr-Cyrl-RS"/>
        </w:rPr>
        <w:footnoteReference w:id="161"/>
      </w:r>
      <w:r>
        <w:t>.</w:t>
      </w:r>
      <w:r w:rsidR="00645BAB">
        <w:rPr>
          <w:lang w:val="sr-Cyrl-RS"/>
        </w:rPr>
        <w:t xml:space="preserve"> </w:t>
      </w:r>
      <w:r w:rsidRPr="00694692">
        <w:t>The recommendation was partially acted upon.</w:t>
      </w:r>
    </w:p>
    <w:p w14:paraId="7A61421B" w14:textId="77777777" w:rsidR="00936B80" w:rsidRPr="00936B80" w:rsidRDefault="00936B80" w:rsidP="00936B80">
      <w:pPr>
        <w:pStyle w:val="Normal2"/>
        <w:shd w:val="clear" w:color="auto" w:fill="FFFFFF"/>
        <w:spacing w:before="0" w:beforeAutospacing="0" w:after="0" w:afterAutospacing="0"/>
        <w:jc w:val="both"/>
        <w:rPr>
          <w:rFonts w:ascii="Book Antiqua" w:hAnsi="Book Antiqua"/>
          <w:bCs/>
          <w:color w:val="000000"/>
          <w:lang w:val="sr-Cyrl-RS"/>
        </w:rPr>
      </w:pPr>
    </w:p>
    <w:p w14:paraId="013C7C4F" w14:textId="44CD14A6" w:rsidR="0043032A" w:rsidRPr="00936B80" w:rsidRDefault="00FF504E" w:rsidP="00BB6417">
      <w:pPr>
        <w:pStyle w:val="Normal2"/>
        <w:shd w:val="clear" w:color="auto" w:fill="FFFFFF"/>
        <w:spacing w:before="0" w:beforeAutospacing="0" w:after="120" w:afterAutospacing="0"/>
        <w:jc w:val="both"/>
        <w:rPr>
          <w:rFonts w:ascii="Book Antiqua" w:hAnsi="Book Antiqua"/>
          <w:bCs/>
          <w:color w:val="000000"/>
          <w:lang w:val="sr-Cyrl-RS"/>
        </w:rPr>
      </w:pPr>
      <w:r w:rsidRPr="00FF504E">
        <w:rPr>
          <w:rFonts w:ascii="Book Antiqua" w:hAnsi="Book Antiqua"/>
          <w:bCs/>
          <w:color w:val="000000"/>
        </w:rPr>
        <w:t>PENSION AND DISABILITY INSURANCE</w:t>
      </w:r>
    </w:p>
    <w:p w14:paraId="52F75891" w14:textId="1508E340" w:rsidR="00936B80" w:rsidRPr="00036B53" w:rsidRDefault="00036B53" w:rsidP="00936B80">
      <w:pPr>
        <w:spacing w:after="0"/>
        <w:rPr>
          <w:b/>
          <w:bCs/>
          <w:lang w:val="sr-Latn-RS"/>
        </w:rPr>
      </w:pPr>
      <w:r w:rsidRPr="00036B53">
        <w:rPr>
          <w:b/>
          <w:bCs/>
        </w:rPr>
        <w:t>Main Challenges and Obstacles</w:t>
      </w:r>
    </w:p>
    <w:p w14:paraId="3E011425" w14:textId="77777777" w:rsidR="00123A9E" w:rsidRPr="00123A9E" w:rsidRDefault="00123A9E" w:rsidP="00123A9E">
      <w:pPr>
        <w:rPr>
          <w:lang w:val="sr-Latn-RS"/>
        </w:rPr>
      </w:pPr>
      <w:r w:rsidRPr="00123A9E">
        <w:rPr>
          <w:lang w:val="sr-Latn-RS"/>
        </w:rPr>
        <w:t>During the reporting period, citizens' complaints in the field of pension and disability insurance continued to indicate the existence of structural problems in the actions of competent authorities, primarily the Republic Fund for Pension and Disability Insurance. The most prominent challenge remains the untimely action upon citizens' requests and appeals, i.e., exceeding legal deadlines for decision-making, which directly affects the realization of citizens' rights in this area. A significant number of complaints also related to the lack of up-to-date official records, especially regarding data on years of service, salaries, and paid contributions. In these situations, the burden of proving facts that should be recorded in official records is often shifted to the insured persons, which further complicates and prolongs procedures for realizing rights.</w:t>
      </w:r>
    </w:p>
    <w:p w14:paraId="4A6E9B58" w14:textId="77777777" w:rsidR="00123A9E" w:rsidRPr="00123A9E" w:rsidRDefault="00123A9E" w:rsidP="00123A9E">
      <w:pPr>
        <w:spacing w:after="0"/>
        <w:rPr>
          <w:lang w:val="sr-Latn-RS"/>
        </w:rPr>
      </w:pPr>
      <w:r w:rsidRPr="00123A9E">
        <w:rPr>
          <w:lang w:val="sr-Latn-RS"/>
        </w:rPr>
        <w:t>A particular problem remains the realization of rights based on years of service completed abroad, due to inefficient or slow cooperation between the competent authorities of the Republic of Serbia and foreign social insurance institutions. These procedures are often lengthy, resulting in an inability to decide on the requests of citizens who completed part of their service abroad. Additional difficulties were also observed in handling cases of subsequently established irregularities in the payment of pensions, when the return of paid amounts is demanded, even though such situations are often caused by the authorities' omissions in maintaining records or applying regulations. Such procedures can have significant financial and social consequences for citizens, especially considering their material situation.</w:t>
      </w:r>
    </w:p>
    <w:p w14:paraId="344D7066" w14:textId="77777777" w:rsidR="00936B80" w:rsidRDefault="00936B80" w:rsidP="00936B80">
      <w:pPr>
        <w:spacing w:after="0"/>
        <w:rPr>
          <w:b/>
          <w:bCs/>
          <w:lang w:val="sr-Cyrl-RS"/>
        </w:rPr>
      </w:pPr>
    </w:p>
    <w:p w14:paraId="19DDBF7E" w14:textId="4438BA1A" w:rsidR="00936B80" w:rsidRPr="008F71AA" w:rsidRDefault="008F71AA" w:rsidP="00936B80">
      <w:pPr>
        <w:spacing w:after="0"/>
        <w:rPr>
          <w:b/>
          <w:bCs/>
          <w:lang w:val="sr-Latn-RS"/>
        </w:rPr>
      </w:pPr>
      <w:r w:rsidRPr="008F71AA">
        <w:rPr>
          <w:b/>
          <w:bCs/>
        </w:rPr>
        <w:t>Main Findings and Trends</w:t>
      </w:r>
    </w:p>
    <w:p w14:paraId="24F03FBA" w14:textId="77777777" w:rsidR="00752B23" w:rsidRPr="00752B23" w:rsidRDefault="00752B23" w:rsidP="00752B23">
      <w:pPr>
        <w:rPr>
          <w:lang w:val="sr-Latn-RS"/>
        </w:rPr>
      </w:pPr>
      <w:r w:rsidRPr="00752B23">
        <w:rPr>
          <w:lang w:val="sr-Latn-RS"/>
        </w:rPr>
        <w:t>The findings of the Protector of Citizens in the field of disability and pension insurance in the reporting period indicate that certain systemic problems in the actions of competent authorities persist, but also that progress in action has been observed in certain segments, particularly following the intervention of the Protector of Citizens.</w:t>
      </w:r>
    </w:p>
    <w:p w14:paraId="075477D0" w14:textId="2B8AC63A" w:rsidR="007175F5" w:rsidRPr="00752B23" w:rsidRDefault="00752B23" w:rsidP="007175F5">
      <w:pPr>
        <w:rPr>
          <w:lang w:val="sr-Latn-RS"/>
        </w:rPr>
      </w:pPr>
      <w:r w:rsidRPr="00752B23">
        <w:rPr>
          <w:lang w:val="sr-Latn-RS"/>
        </w:rPr>
        <w:t>The Protector of Citizens continues to receive a large number of complaints from citizens who sometimes wait for years for decisions on requests to realize rights from pension and disability insurance, as well as on appeals against first-instance decisions. In this way, the Republic Fund for Pension and Disability Insurance violates legal deadlines that prescribe the obligation to make a decision within 30 or 60 days from the day of submitting the request or appeal. One of the reasons for the long duration of the procedure is outdated main records, i.e., the absence of data necessary for decision-making, which is not an omission by the citizens, and for which they should not bear the consequences. Furthermore, there is still insufficient cooperation with the Tax Administration, as a result of which the Republic Fund for Pension and Disability Insurance does not possess the data necessary for decision-making.</w:t>
      </w:r>
    </w:p>
    <w:p w14:paraId="353E02F9" w14:textId="77777777" w:rsidR="00D03E6C" w:rsidRPr="00D03E6C" w:rsidRDefault="00D03E6C" w:rsidP="00D03E6C">
      <w:pPr>
        <w:rPr>
          <w:lang w:val="sr-Latn-RS"/>
        </w:rPr>
      </w:pPr>
      <w:r w:rsidRPr="00D03E6C">
        <w:rPr>
          <w:lang w:val="sr-Latn-RS"/>
        </w:rPr>
        <w:t>Insufficiently efficient communication between the Republic Fund for Pension and Disability Insurance and foreign insurance carriers was also observed, with correspondence aimed at obtaining necessary documentation sometimes lasting for years. The causes are often, among other things, misunderstandings between competent authorities, submission of data on inappropriate forms, or incomplete documentation, the consequences of which are again borne by the citizens.</w:t>
      </w:r>
    </w:p>
    <w:p w14:paraId="636D017E" w14:textId="09BFF474" w:rsidR="007175F5" w:rsidRPr="00D03E6C" w:rsidRDefault="00D03E6C" w:rsidP="007175F5">
      <w:pPr>
        <w:rPr>
          <w:lang w:val="sr-Latn-RS"/>
        </w:rPr>
      </w:pPr>
      <w:r w:rsidRPr="00D03E6C">
        <w:rPr>
          <w:lang w:val="sr-Latn-RS"/>
        </w:rPr>
        <w:t>In this reporting period, citizens also turned to the Protector of Citizens because, due to an error by a clerk of the Republic Fund for Pension and Disability Insurance, they had been receiving an incorrectly determined higher pension amount for years, based on a final and enforceable decision. After several years have passed, when the Republic Fund for Pension and Disability Insurance determines that an error occurred, a return of the paid funds is demanded from the user. Considering the length of the period during which the error existed, the debt established in this way often reaches amounts of hundreds of thousands of dinars.</w:t>
      </w:r>
      <w:r w:rsidR="007175F5">
        <w:rPr>
          <w:lang w:val="sr-Cyrl-RS"/>
        </w:rPr>
        <w:t xml:space="preserve"> </w:t>
      </w:r>
    </w:p>
    <w:p w14:paraId="67DF2B31" w14:textId="3E18D29A" w:rsidR="007175F5" w:rsidRDefault="00553510" w:rsidP="007175F5">
      <w:pPr>
        <w:rPr>
          <w:lang w:val="sr-Cyrl-RS"/>
        </w:rPr>
      </w:pPr>
      <w:r w:rsidRPr="00553510">
        <w:t>In this way, an omission by a clerk of the Republic Fund for Pension and Disability Insurance, which the citizen did not know about nor could have known about, leads to a significant deterioration of the material position of the user of this right. At the same time, due to the passage of time, the responsible persons usually do not face consequences because there is no possibility of initiating disciplinary responsibility. Such actions by the authority call into question the respect for the principles of fairness and legal certainty upon which the legal order rests.</w:t>
      </w:r>
      <w:r w:rsidR="007175F5" w:rsidRPr="00D90D3D">
        <w:rPr>
          <w:lang w:val="sr-Cyrl-RS"/>
        </w:rPr>
        <w:t xml:space="preserve">  </w:t>
      </w:r>
    </w:p>
    <w:p w14:paraId="23EA621A" w14:textId="77777777" w:rsidR="00553510" w:rsidRPr="00553510" w:rsidRDefault="00553510" w:rsidP="00553510">
      <w:pPr>
        <w:rPr>
          <w:lang w:val="sr-Latn-RS"/>
        </w:rPr>
      </w:pPr>
      <w:r w:rsidRPr="00553510">
        <w:rPr>
          <w:lang w:val="sr-Latn-RS"/>
        </w:rPr>
        <w:t>The competent Ministry of Labor, Employment, Veteran and Social Affairs still does not take adequate measures to improve the work of the Republic Fund for Pension and Disability Insurance and to systemically resolve the problem of so-called overpaid amounts of pensions and other benefits from pension and disability insurance. Despite the recommendation sent to this ministry in 2024, which pointed out the need to conduct regular periodic supervision of the work of the Republic Fund for Pension and Disability Insurance, improve the organization of the authority's work, and consider amending the legal and regulatory framework, no substantial progress has occurred.</w:t>
      </w:r>
    </w:p>
    <w:p w14:paraId="5B845E07" w14:textId="6D3BA78F" w:rsidR="007175F5" w:rsidRPr="00553510" w:rsidRDefault="00553510" w:rsidP="007175F5">
      <w:pPr>
        <w:spacing w:after="0"/>
        <w:rPr>
          <w:lang w:val="sr-Latn-RS"/>
        </w:rPr>
      </w:pPr>
      <w:r w:rsidRPr="00553510">
        <w:rPr>
          <w:lang w:val="sr-Latn-RS"/>
        </w:rPr>
        <w:t>The need to establish responsibility for resulting damages on the part of the responsible persons, rather than the users who realized the right based on final and enforceable decisions, was particularly emphasized in cases of unlawful work by clerks. Taking into account the nature of benefits from pension and disability insurance, which should ensure material security for users, the Protector of Citizens assesses that the Ministry still does not show sufficient understanding of the consequences of this problem.</w:t>
      </w:r>
    </w:p>
    <w:p w14:paraId="6B08055C" w14:textId="77777777" w:rsidR="00936B80" w:rsidRDefault="00936B80" w:rsidP="00936B80">
      <w:pPr>
        <w:spacing w:after="0"/>
        <w:rPr>
          <w:b/>
          <w:bCs/>
          <w:lang w:val="sr-Cyrl-RS"/>
        </w:rPr>
      </w:pPr>
    </w:p>
    <w:p w14:paraId="5EACC9BE" w14:textId="1C44B0FD" w:rsidR="00290482" w:rsidRPr="00FD10F0" w:rsidRDefault="00FD10F0" w:rsidP="00290482">
      <w:pPr>
        <w:spacing w:after="0"/>
        <w:rPr>
          <w:b/>
          <w:bCs/>
          <w:lang w:val="sr-Latn-RS"/>
        </w:rPr>
      </w:pPr>
      <w:r w:rsidRPr="00FD10F0">
        <w:rPr>
          <w:b/>
          <w:bCs/>
        </w:rPr>
        <w:t>Important Cases and Practice Examples</w:t>
      </w:r>
    </w:p>
    <w:p w14:paraId="25C4771C" w14:textId="7EA3ED84" w:rsidR="00290482" w:rsidRPr="00FD10F0" w:rsidRDefault="00FD10F0" w:rsidP="00290482">
      <w:pPr>
        <w:spacing w:after="0"/>
        <w:rPr>
          <w:b/>
          <w:bCs/>
          <w:i/>
          <w:iCs/>
          <w:lang w:val="sr-Latn-RS"/>
        </w:rPr>
      </w:pPr>
      <w:r w:rsidRPr="00FD10F0">
        <w:rPr>
          <w:b/>
          <w:bCs/>
          <w:i/>
          <w:iCs/>
        </w:rPr>
        <w:t>Untimely action on a pension request</w:t>
      </w:r>
    </w:p>
    <w:p w14:paraId="7D1A3506" w14:textId="2968BC5D" w:rsidR="00290482" w:rsidRDefault="00FD10F0" w:rsidP="00290482">
      <w:pPr>
        <w:spacing w:after="0"/>
        <w:rPr>
          <w:lang w:val="sr-Latn-RS"/>
        </w:rPr>
      </w:pPr>
      <w:r w:rsidRPr="00FD10F0">
        <w:t>Acting on a complaint</w:t>
      </w:r>
      <w:r w:rsidR="00290482">
        <w:rPr>
          <w:rStyle w:val="FootnoteReference"/>
          <w:lang w:val="sr-Cyrl-RS"/>
        </w:rPr>
        <w:footnoteReference w:id="162"/>
      </w:r>
      <w:r w:rsidR="00290482" w:rsidRPr="00555F7B">
        <w:rPr>
          <w:lang w:val="sr-Cyrl-RS"/>
        </w:rPr>
        <w:t xml:space="preserve"> </w:t>
      </w:r>
      <w:r w:rsidRPr="00FD10F0">
        <w:t>stating that the complainant submitted a request to realize the right to a pension to the Republic Fund for Pension and Disability Insurance, which was not decided upon even after eight months, the Protector of Citizens initiated an investigative procedure into the legality and regularity of the work of this authority. After the procedure was initiated, the Republic Fund for Pension and Disability Insurance informed the Protector of Citizens that it had decided on the complainant's request and issued a decision establishing his right to a pension.</w:t>
      </w:r>
    </w:p>
    <w:p w14:paraId="71712ECC" w14:textId="77777777" w:rsidR="00290482" w:rsidRDefault="00290482" w:rsidP="00290482">
      <w:pPr>
        <w:spacing w:after="0"/>
        <w:rPr>
          <w:b/>
          <w:bCs/>
          <w:highlight w:val="yellow"/>
          <w:lang w:val="sr-Cyrl-RS"/>
        </w:rPr>
      </w:pPr>
    </w:p>
    <w:p w14:paraId="1E1D3F79" w14:textId="54ED7558" w:rsidR="00290482" w:rsidRPr="00FD10F0" w:rsidRDefault="00FD10F0" w:rsidP="00290482">
      <w:pPr>
        <w:spacing w:after="0"/>
        <w:rPr>
          <w:i/>
          <w:iCs/>
          <w:lang w:val="sr-Latn-RS"/>
        </w:rPr>
      </w:pPr>
      <w:r w:rsidRPr="00FD10F0">
        <w:rPr>
          <w:b/>
          <w:bCs/>
          <w:i/>
          <w:iCs/>
        </w:rPr>
        <w:t>Insufficiently efficient communication with foreign insurance carriers</w:t>
      </w:r>
    </w:p>
    <w:p w14:paraId="6318C611" w14:textId="3C47755C" w:rsidR="00290482" w:rsidRDefault="00FD10F0" w:rsidP="00290482">
      <w:pPr>
        <w:spacing w:after="0"/>
        <w:rPr>
          <w:lang w:val="sr-Cyrl-RS"/>
        </w:rPr>
      </w:pPr>
      <w:r w:rsidRPr="00FD10F0">
        <w:t>A complainant addressed the Protector of Citizens</w:t>
      </w:r>
      <w:r w:rsidR="00290482">
        <w:rPr>
          <w:rStyle w:val="FootnoteReference"/>
          <w:lang w:val="sr-Cyrl-RS"/>
        </w:rPr>
        <w:footnoteReference w:id="163"/>
      </w:r>
      <w:r w:rsidR="00290482" w:rsidRPr="00BB7C35">
        <w:rPr>
          <w:lang w:val="sr-Cyrl-RS"/>
        </w:rPr>
        <w:t xml:space="preserve"> </w:t>
      </w:r>
      <w:r w:rsidRPr="00FD10F0">
        <w:t>because she realized the right to a proportional part of her pension for the years of service she completed in the Republic of Serbia through a temporary decision of the Department for Pension and Disability Insurance according to International Agreements, but a final decision on the right to a pension had not been issued even after more than a year, although she had fulfilled the conditions for realizing that right in Italy before doing so in Serbia. The reason for the delay in the procedure was insufficient cooperation between the Republic Fund for Pension and Disability Insurance and the foreign insurance carrier. After the Protector of Citizens initiated the procedure, the omission was rectified.</w:t>
      </w:r>
      <w:r w:rsidR="00290482">
        <w:rPr>
          <w:lang w:val="sr-Cyrl-RS"/>
        </w:rPr>
        <w:t xml:space="preserve"> </w:t>
      </w:r>
    </w:p>
    <w:p w14:paraId="48737475" w14:textId="77777777" w:rsidR="00290482" w:rsidRDefault="00290482" w:rsidP="00290482">
      <w:pPr>
        <w:spacing w:after="0"/>
        <w:rPr>
          <w:lang w:val="sr-Cyrl-RS"/>
        </w:rPr>
      </w:pPr>
    </w:p>
    <w:p w14:paraId="10479721" w14:textId="47BD20C5" w:rsidR="00290482" w:rsidRPr="003058B6" w:rsidRDefault="009D299C" w:rsidP="00290482">
      <w:pPr>
        <w:spacing w:after="0"/>
        <w:rPr>
          <w:i/>
          <w:iCs/>
          <w:lang w:val="sr-Cyrl-RS"/>
        </w:rPr>
      </w:pPr>
      <w:r w:rsidRPr="009D299C">
        <w:rPr>
          <w:b/>
          <w:bCs/>
          <w:i/>
          <w:iCs/>
        </w:rPr>
        <w:t>Insufficient cooperation between the Republic Fund for Pension and Disability Insurance and the Tax Administration</w:t>
      </w:r>
    </w:p>
    <w:p w14:paraId="257D92AC" w14:textId="56347FA5" w:rsidR="00290482" w:rsidRDefault="009D299C" w:rsidP="00290482">
      <w:pPr>
        <w:spacing w:after="0"/>
        <w:rPr>
          <w:lang w:val="sr-Cyrl-RS"/>
        </w:rPr>
      </w:pPr>
      <w:r w:rsidRPr="009D299C">
        <w:t>Acting on a complaint</w:t>
      </w:r>
      <w:r w:rsidR="00290482">
        <w:rPr>
          <w:rStyle w:val="FootnoteReference"/>
          <w:lang w:val="sr-Cyrl-RS"/>
        </w:rPr>
        <w:footnoteReference w:id="164"/>
      </w:r>
      <w:r w:rsidR="00290482" w:rsidRPr="00976D61">
        <w:rPr>
          <w:lang w:val="sr-Cyrl-RS"/>
        </w:rPr>
        <w:t xml:space="preserve"> </w:t>
      </w:r>
      <w:r w:rsidRPr="009D299C">
        <w:t>pointing out that the complainant, more than 20 years after ceasing membership in the Journalists' Association of Serbia, received a decision from the Tax Administration on the forced collection of unpaid contributions in the amount of over one million dinars, the Protector of Citizens launched an investigative procedure against the Republic Fund for Pension and Disability Insurance and the Tax Administration. During the procedure, the complainant was instructed by the Tax Administration to submit a deregistration from pension and disability insurance, while the Republic Fund for Pension and Disability Insurance informed him to submit a request to determine the cessation of his status as an insured person. Following the intervention of the Protector of Citizens, the Republic Fund for Pension and Disability Insurance determined the cessation of the status of an insured person, after which the Tax Administration canceled the tax debt, suspended the procedure for forced collection from the pension, and refunded the collected funds.</w:t>
      </w:r>
    </w:p>
    <w:p w14:paraId="0CDF1B16" w14:textId="77777777" w:rsidR="0001717D" w:rsidRPr="0001717D" w:rsidRDefault="0001717D" w:rsidP="00290482">
      <w:pPr>
        <w:spacing w:after="0"/>
        <w:rPr>
          <w:lang w:val="sr-Latn-RS"/>
        </w:rPr>
      </w:pPr>
    </w:p>
    <w:p w14:paraId="45D5C8BD" w14:textId="4E44D948" w:rsidR="00290482" w:rsidRPr="00893917" w:rsidRDefault="009D299C" w:rsidP="00290482">
      <w:pPr>
        <w:spacing w:after="0"/>
        <w:rPr>
          <w:b/>
          <w:bCs/>
          <w:i/>
          <w:iCs/>
          <w:lang w:val="sr-Cyrl-RS"/>
        </w:rPr>
      </w:pPr>
      <w:r w:rsidRPr="009D299C">
        <w:rPr>
          <w:b/>
          <w:bCs/>
          <w:i/>
          <w:iCs/>
        </w:rPr>
        <w:t>Suspension of overpaid pension amount</w:t>
      </w:r>
    </w:p>
    <w:p w14:paraId="3582D733" w14:textId="3C2F18AC" w:rsidR="00290482" w:rsidRPr="00F20615" w:rsidRDefault="009D299C" w:rsidP="00290482">
      <w:pPr>
        <w:spacing w:after="0"/>
      </w:pPr>
      <w:r w:rsidRPr="009D299C">
        <w:t>Acting on a complaint</w:t>
      </w:r>
      <w:r w:rsidR="00290482">
        <w:rPr>
          <w:rStyle w:val="FootnoteReference"/>
          <w:lang w:val="sr-Cyrl-RS"/>
        </w:rPr>
        <w:footnoteReference w:id="165"/>
      </w:r>
      <w:r w:rsidR="00290482">
        <w:rPr>
          <w:lang w:val="sr-Cyrl-RS"/>
        </w:rPr>
        <w:t xml:space="preserve"> </w:t>
      </w:r>
      <w:r w:rsidRPr="009D299C">
        <w:t>in which the complainant pointed out that, due to an omission by the Republic Fund for Pension and Disability Insurance, a so-called overpaid pension amount occurred, and that the suspension of a part of the pension to recover the funds had begun, the Protector of Citizens launched an investigative procedure. After the procedure was initiated, the Republic Fund for Pension and Disability Insurance issued a decision correcting the error, suspended further reduction of the pension, and refunded the total suspended amount to the complainant. This case represents an example of the timely correction of an omission, avoiding harmful consequences to the material situation of the pension beneficiary.</w:t>
      </w:r>
    </w:p>
    <w:p w14:paraId="1DDEC781" w14:textId="069866C0" w:rsidR="0043032A" w:rsidRDefault="0043032A" w:rsidP="0043032A">
      <w:pPr>
        <w:pStyle w:val="Normal2"/>
        <w:shd w:val="clear" w:color="auto" w:fill="FFFFFF"/>
        <w:spacing w:before="0" w:beforeAutospacing="0" w:after="0" w:afterAutospacing="0"/>
        <w:jc w:val="both"/>
        <w:rPr>
          <w:rFonts w:ascii="Book Antiqua" w:hAnsi="Book Antiqua"/>
          <w:b/>
          <w:color w:val="000000"/>
          <w:lang w:val="sr-Cyrl-RS"/>
        </w:rPr>
      </w:pPr>
    </w:p>
    <w:p w14:paraId="1FAA80C9" w14:textId="51CBF697" w:rsidR="0043032A" w:rsidRPr="009D299C" w:rsidRDefault="009D299C" w:rsidP="00BB6417">
      <w:pPr>
        <w:pStyle w:val="Normal2"/>
        <w:shd w:val="clear" w:color="auto" w:fill="FFFFFF"/>
        <w:spacing w:before="0" w:beforeAutospacing="0" w:after="120" w:afterAutospacing="0"/>
        <w:jc w:val="both"/>
        <w:rPr>
          <w:rFonts w:ascii="Book Antiqua" w:hAnsi="Book Antiqua"/>
          <w:bCs/>
          <w:color w:val="000000"/>
          <w:lang w:val="sr-Latn-RS"/>
        </w:rPr>
      </w:pPr>
      <w:r>
        <w:rPr>
          <w:rFonts w:ascii="Book Antiqua" w:hAnsi="Book Antiqua"/>
          <w:bCs/>
          <w:color w:val="000000"/>
          <w:lang w:val="sr-Latn-RS"/>
        </w:rPr>
        <w:t>EDUCATION</w:t>
      </w:r>
    </w:p>
    <w:p w14:paraId="386DB9DD" w14:textId="1A0D47CA" w:rsidR="00936B80" w:rsidRPr="004A50ED" w:rsidRDefault="004A50ED" w:rsidP="00936B80">
      <w:pPr>
        <w:spacing w:after="0"/>
        <w:rPr>
          <w:b/>
          <w:bCs/>
          <w:lang w:val="sr-Latn-RS"/>
        </w:rPr>
      </w:pPr>
      <w:r w:rsidRPr="004A50ED">
        <w:rPr>
          <w:b/>
          <w:bCs/>
        </w:rPr>
        <w:t>Main Challenges and Obstacles</w:t>
      </w:r>
    </w:p>
    <w:p w14:paraId="706909E0" w14:textId="77777777" w:rsidR="004A50ED" w:rsidRPr="004A50ED" w:rsidRDefault="004A50ED" w:rsidP="004A50ED">
      <w:pPr>
        <w:rPr>
          <w:lang w:val="sr-Latn-RS"/>
        </w:rPr>
      </w:pPr>
      <w:r w:rsidRPr="004A50ED">
        <w:rPr>
          <w:lang w:val="sr-Latn-RS"/>
        </w:rPr>
        <w:t>During the reporting period, numerous challenges were observed that affected the realization of rights in the field of education, as well as the functioning of educational institutions. A significant number of complaints referred to interruptions in the regular work of educational institutions due to the suspension of classes and so-called "blockades," which led to legal and factual uncertainty regarding the realization of the rights of pupils and students.</w:t>
      </w:r>
    </w:p>
    <w:p w14:paraId="08ACCFC3" w14:textId="77777777" w:rsidR="004A50ED" w:rsidRPr="004A50ED" w:rsidRDefault="004A50ED" w:rsidP="004A50ED">
      <w:pPr>
        <w:rPr>
          <w:lang w:val="sr-Latn-RS"/>
        </w:rPr>
      </w:pPr>
      <w:r w:rsidRPr="004A50ED">
        <w:rPr>
          <w:lang w:val="sr-Latn-RS"/>
        </w:rPr>
        <w:t>Situations in which the operating licenses of higher education institutions were revoked represented a special problem, causing consequences for the status and position of students. Citizens also addressed the Protector of Citizens regarding the untimely or incomplete action of competent authorities concerning the issuance of diplomas, certificates, and other documents, as well as the failure to act on reports relating to irregularities in the implementation of competitions for pupil and student scholarships.</w:t>
      </w:r>
    </w:p>
    <w:p w14:paraId="24A9337E" w14:textId="7FB50404" w:rsidR="00F90EA3" w:rsidRPr="004A50ED" w:rsidRDefault="004A50ED" w:rsidP="00F90EA3">
      <w:pPr>
        <w:spacing w:after="0"/>
        <w:rPr>
          <w:lang w:val="sr-Latn-RS"/>
        </w:rPr>
      </w:pPr>
      <w:r w:rsidRPr="004A50ED">
        <w:rPr>
          <w:lang w:val="sr-Latn-RS"/>
        </w:rPr>
        <w:t>Challenges were also observed regarding the legal certainty of participants in the education system, primarily in situations where there was no timely and clear action and information by competent authorities regarding class interruptions and the status of educational institutions. In some cases, this led to uncertainty in realizing the rights of pupils and students.</w:t>
      </w:r>
    </w:p>
    <w:p w14:paraId="42551784" w14:textId="77777777" w:rsidR="00936B80" w:rsidRDefault="00936B80" w:rsidP="00936B80">
      <w:pPr>
        <w:spacing w:after="0"/>
        <w:rPr>
          <w:b/>
          <w:bCs/>
          <w:lang w:val="sr-Cyrl-RS"/>
        </w:rPr>
      </w:pPr>
    </w:p>
    <w:p w14:paraId="5573E88F" w14:textId="12BE7F22" w:rsidR="00936B80" w:rsidRPr="00373AC9" w:rsidRDefault="00373AC9" w:rsidP="00936B80">
      <w:pPr>
        <w:spacing w:after="0"/>
        <w:rPr>
          <w:b/>
          <w:bCs/>
          <w:lang w:val="sr-Latn-RS"/>
        </w:rPr>
      </w:pPr>
      <w:r w:rsidRPr="00373AC9">
        <w:rPr>
          <w:b/>
          <w:bCs/>
        </w:rPr>
        <w:t>Main Findings and Trends</w:t>
      </w:r>
    </w:p>
    <w:p w14:paraId="02D24825" w14:textId="77777777" w:rsidR="00373AC9" w:rsidRPr="00373AC9" w:rsidRDefault="00373AC9" w:rsidP="00373AC9">
      <w:pPr>
        <w:rPr>
          <w:lang w:val="sr-Latn-RS"/>
        </w:rPr>
      </w:pPr>
      <w:r w:rsidRPr="00373AC9">
        <w:rPr>
          <w:lang w:val="sr-Latn-RS"/>
        </w:rPr>
        <w:t>The findings of the Protector of Citizens in the reporting period indicate that the field of education mostly involved actions concerning interruptions in the work of educational institutions, the status of pupils and students, and the realization of the right to education under conditions of institutional and organizational changes.</w:t>
      </w:r>
    </w:p>
    <w:p w14:paraId="7F34F533" w14:textId="3524EECB" w:rsidR="00673653" w:rsidRPr="00373AC9" w:rsidRDefault="00373AC9" w:rsidP="00673653">
      <w:pPr>
        <w:rPr>
          <w:lang w:val="sr-Latn-RS"/>
        </w:rPr>
      </w:pPr>
      <w:r w:rsidRPr="00373AC9">
        <w:rPr>
          <w:lang w:val="sr-Latn-RS"/>
        </w:rPr>
        <w:t>The key problem in the field of education during the reporting period related to ensuring conditions for the completion of the 2024/2025 school year, considering that a significant number of higher education and secondary school institutions were prevented from operating during the first half of 2025 due to the suspension of classes. In this regard, a large number of students and parents of pupils turned to the Protector of Citizens, pointing out the fact that classes, exercises, and exams were not being held in the institutions, and that in some cases students were prevented from obtaining certificates and copies of documentation.</w:t>
      </w:r>
    </w:p>
    <w:p w14:paraId="1CCA8BE1" w14:textId="77777777" w:rsidR="00373AC9" w:rsidRPr="00373AC9" w:rsidRDefault="00373AC9" w:rsidP="00373AC9">
      <w:pPr>
        <w:rPr>
          <w:lang w:val="sr-Latn-RS"/>
        </w:rPr>
      </w:pPr>
      <w:r w:rsidRPr="00373AC9">
        <w:rPr>
          <w:lang w:val="sr-Latn-RS"/>
        </w:rPr>
        <w:t>The Protector of Citizens assessed that this violated the right to education of a large number of individuals. However, initiating procedures with the aim of recommending the urgent restoration of the institutions' regular functioning would be pointless, taking into account the reasons for the work suspension and the factual inability of the administrations to provide the most basic conditions for work. Therefore, during the reporting period, the Protector of Citizens monitored the situation on the ground and insisted on the necessity of normalizing classes in all educational institutions.</w:t>
      </w:r>
    </w:p>
    <w:p w14:paraId="4556559D" w14:textId="6F0DE8DF" w:rsidR="00673653" w:rsidRPr="00373AC9" w:rsidRDefault="00373AC9" w:rsidP="00673653">
      <w:pPr>
        <w:rPr>
          <w:lang w:val="sr-Latn-RS"/>
        </w:rPr>
      </w:pPr>
      <w:r w:rsidRPr="00373AC9">
        <w:rPr>
          <w:lang w:val="sr-Latn-RS"/>
        </w:rPr>
        <w:t>During April 2025, a large number of parents of pupils addressed the Protector of Citizens, emphasizing that strikes in education and class interruptions threatened the equality of pupils, especially in the context of holding the final exam. Parents proposed canceling the little matriculation exam for the 2024/2025 school year. Bearing in mind that the final exam is a matter regulated by the Law on Primary Education, which can only be changed by amending the law in the prescribed procedure, the Protector of Citizens did not support the presented proposal.</w:t>
      </w:r>
    </w:p>
    <w:p w14:paraId="2645B84E" w14:textId="77777777" w:rsidR="00373AC9" w:rsidRPr="00373AC9" w:rsidRDefault="00373AC9" w:rsidP="00373AC9">
      <w:pPr>
        <w:rPr>
          <w:lang w:val="sr-Latn-RS"/>
        </w:rPr>
      </w:pPr>
      <w:r w:rsidRPr="00373AC9">
        <w:rPr>
          <w:lang w:val="sr-Latn-RS"/>
        </w:rPr>
        <w:t>The Protector of Citizens received a large number of complaints from graduates of the Faculty of Biofarming of Megatrend University, who pointed out that the institution had not issued them a diploma or a diploma supplement, even after several years, and that the education inspectorate had not acted on their reports. As a result, they were unable to continue their studies or establish an employment relationship.</w:t>
      </w:r>
    </w:p>
    <w:p w14:paraId="75ADA5DD" w14:textId="5C90FBCD" w:rsidR="00673653" w:rsidRPr="00373AC9" w:rsidRDefault="00373AC9" w:rsidP="00673653">
      <w:pPr>
        <w:rPr>
          <w:lang w:val="sr-Latn-RS"/>
        </w:rPr>
      </w:pPr>
      <w:r w:rsidRPr="00373AC9">
        <w:rPr>
          <w:lang w:val="sr-Latn-RS"/>
        </w:rPr>
        <w:t>During the reporting period, students of Megatrend University also addressed the Protector of Citizens regarding the problem of revoking the operating licenses of Megatrend University and certain faculties within its composition.</w:t>
      </w:r>
      <w:r w:rsidR="00673653" w:rsidRPr="00DE6BD6">
        <w:rPr>
          <w:lang w:val="sr-Cyrl-RS"/>
        </w:rPr>
        <w:t xml:space="preserve">  </w:t>
      </w:r>
    </w:p>
    <w:p w14:paraId="34FE710B" w14:textId="77777777" w:rsidR="00104E2C" w:rsidRPr="00104E2C" w:rsidRDefault="00104E2C" w:rsidP="00104E2C">
      <w:pPr>
        <w:rPr>
          <w:lang w:val="sr-Latn-RS"/>
        </w:rPr>
      </w:pPr>
      <w:r w:rsidRPr="00104E2C">
        <w:rPr>
          <w:lang w:val="sr-Latn-RS"/>
        </w:rPr>
        <w:t>Although the Ministry of Education announced that the completion of studies would be ensured at other higher education institutions and that the costs would be borne by the institution whose license was revoked, the mentioned measures had not been realized by the time the Protector of Citizens was addressed.</w:t>
      </w:r>
    </w:p>
    <w:p w14:paraId="05766BDB" w14:textId="416EB9E0" w:rsidR="00673653" w:rsidRPr="00104E2C" w:rsidRDefault="00104E2C" w:rsidP="00673653">
      <w:pPr>
        <w:spacing w:after="0"/>
        <w:rPr>
          <w:lang w:val="sr-Latn-RS"/>
        </w:rPr>
      </w:pPr>
      <w:r w:rsidRPr="00104E2C">
        <w:rPr>
          <w:lang w:val="sr-Latn-RS"/>
        </w:rPr>
        <w:t>During this reporting period, the Protector of Citizens was informed that the Ministry of Education had not acted upon a student's report pointing out irregularities in the competitive procedure for awarding a student scholarship at the Faculty of Electronic Engineering, University of Niš, for the 2024/25 academic year.</w:t>
      </w:r>
    </w:p>
    <w:p w14:paraId="5AADAC56" w14:textId="77777777" w:rsidR="00936B80" w:rsidRDefault="00936B80" w:rsidP="00936B80">
      <w:pPr>
        <w:spacing w:after="0"/>
        <w:rPr>
          <w:b/>
          <w:bCs/>
          <w:lang w:val="sr-Cyrl-RS"/>
        </w:rPr>
      </w:pPr>
    </w:p>
    <w:p w14:paraId="5BCE9993" w14:textId="19095138" w:rsidR="00936B80" w:rsidRPr="008538D8" w:rsidRDefault="008538D8" w:rsidP="00936B80">
      <w:pPr>
        <w:spacing w:after="0"/>
        <w:rPr>
          <w:b/>
          <w:bCs/>
          <w:lang w:val="sr-Latn-RS"/>
        </w:rPr>
      </w:pPr>
      <w:r w:rsidRPr="008538D8">
        <w:rPr>
          <w:b/>
          <w:bCs/>
        </w:rPr>
        <w:t>Important Cases and Practice Examples</w:t>
      </w:r>
    </w:p>
    <w:p w14:paraId="539C78E6" w14:textId="73AD3472" w:rsidR="002B45B2" w:rsidRPr="008538D8" w:rsidRDefault="008538D8" w:rsidP="002B45B2">
      <w:pPr>
        <w:spacing w:after="0"/>
        <w:rPr>
          <w:b/>
          <w:bCs/>
          <w:i/>
          <w:iCs/>
          <w:lang w:val="sr-Latn-RS"/>
        </w:rPr>
      </w:pPr>
      <w:r w:rsidRPr="008538D8">
        <w:rPr>
          <w:b/>
          <w:bCs/>
          <w:i/>
          <w:iCs/>
        </w:rPr>
        <w:t>Failure to issue diplomas of the Faculty of Biofarming, Megatrend University</w:t>
      </w:r>
    </w:p>
    <w:p w14:paraId="34D6FA1B" w14:textId="7D66097F" w:rsidR="002B45B2" w:rsidRPr="00DE6BD6" w:rsidRDefault="005F0B4C" w:rsidP="002B45B2">
      <w:pPr>
        <w:rPr>
          <w:lang w:val="sr-Cyrl-RS"/>
        </w:rPr>
      </w:pPr>
      <w:r w:rsidRPr="005F0B4C">
        <w:t>Acting on a complaint by a large number of graduated students from the Faculty of Biofarming, Megatrend University, who pointed out that their diplomas and diploma supplements had not been issued, and their grade booklets (indexes) had not been returned, the Protector of Citizens launched an investigative procedure into the legality and regularity of the work of the Ministry of Education</w:t>
      </w:r>
      <w:r w:rsidR="002B45B2" w:rsidRPr="00DE6BD6">
        <w:rPr>
          <w:lang w:val="sr-Cyrl-RS"/>
        </w:rPr>
        <w:t>.</w:t>
      </w:r>
      <w:r w:rsidR="00572DD5">
        <w:rPr>
          <w:rStyle w:val="FootnoteReference"/>
          <w:lang w:val="sr-Cyrl-RS"/>
        </w:rPr>
        <w:footnoteReference w:id="166"/>
      </w:r>
    </w:p>
    <w:p w14:paraId="36459C86" w14:textId="7CFB1B9C" w:rsidR="002B45B2" w:rsidRPr="00DE6BD6" w:rsidRDefault="005F0B4C" w:rsidP="002B45B2">
      <w:pPr>
        <w:spacing w:after="0"/>
        <w:rPr>
          <w:lang w:val="sr-Cyrl-RS"/>
        </w:rPr>
      </w:pPr>
      <w:r w:rsidRPr="005F0B4C">
        <w:t>After initiating the procedure, the Ministry of Education informed the Protector of Citizens that the diplomas and diploma supplements had been produced and collected, and that the Faculty of Biofarming would bear all costs for producing duplicate grade booklets for students whose booklets were lost. The procedure before the Protector of Citizens was suspended. This case highlights the importance of active and timely action by the Ministry of Education in situations where the right to education of a large number of individuals is threatened.</w:t>
      </w:r>
    </w:p>
    <w:p w14:paraId="27929BCB" w14:textId="77777777" w:rsidR="002B45B2" w:rsidRDefault="002B45B2" w:rsidP="002B45B2">
      <w:pPr>
        <w:spacing w:after="0"/>
        <w:rPr>
          <w:b/>
          <w:bCs/>
          <w:i/>
          <w:iCs/>
          <w:lang w:val="sr-Cyrl-RS"/>
        </w:rPr>
      </w:pPr>
    </w:p>
    <w:p w14:paraId="3E6F8FCA" w14:textId="3D98255E" w:rsidR="002B45B2" w:rsidRPr="005F0B4C" w:rsidRDefault="005F0B4C" w:rsidP="002B45B2">
      <w:pPr>
        <w:spacing w:after="0"/>
        <w:rPr>
          <w:b/>
          <w:bCs/>
          <w:i/>
          <w:iCs/>
          <w:lang w:val="sr-Latn-RS"/>
        </w:rPr>
      </w:pPr>
      <w:r w:rsidRPr="005F0B4C">
        <w:rPr>
          <w:b/>
          <w:bCs/>
          <w:i/>
          <w:iCs/>
        </w:rPr>
        <w:t>Status of students due to the revocation of Megatrend University's operating license</w:t>
      </w:r>
    </w:p>
    <w:p w14:paraId="58EC1871" w14:textId="4EA63DED" w:rsidR="002B45B2" w:rsidRDefault="005F0B4C" w:rsidP="002B45B2">
      <w:pPr>
        <w:spacing w:after="0"/>
        <w:rPr>
          <w:lang w:val="sr-Cyrl-RS"/>
        </w:rPr>
      </w:pPr>
      <w:r w:rsidRPr="005F0B4C">
        <w:t>The Protector of Citizens received a complaint from students regarding the revocation of the operating license of Megatrend University and the faculties within it. The complaint pointed out that, despite the Ministry of Education's announcement about ensuring the completion of studies at other higher education institutions and the costs being borne by the institution whose license was revoked, the conditions for continuing education had not been created by the time of the address. Considering that students were prevented from continuing their education, and no act had been adopted to regulate this, the Protector of Citizens launched an investigative control procedure of the Ministry of Education, which is ongoing</w:t>
      </w:r>
      <w:r w:rsidR="002B45B2" w:rsidRPr="00DE6BD6">
        <w:rPr>
          <w:lang w:val="sr-Cyrl-RS"/>
        </w:rPr>
        <w:t>.</w:t>
      </w:r>
      <w:r w:rsidR="00C9072F">
        <w:rPr>
          <w:rStyle w:val="FootnoteReference"/>
          <w:lang w:val="sr-Cyrl-RS"/>
        </w:rPr>
        <w:footnoteReference w:id="167"/>
      </w:r>
    </w:p>
    <w:p w14:paraId="1F37C309" w14:textId="77777777" w:rsidR="00D62CF7" w:rsidRDefault="00D62CF7" w:rsidP="002B45B2">
      <w:pPr>
        <w:spacing w:after="0"/>
        <w:rPr>
          <w:b/>
          <w:bCs/>
          <w:i/>
          <w:iCs/>
          <w:lang w:val="sr-Latn-RS"/>
        </w:rPr>
      </w:pPr>
    </w:p>
    <w:p w14:paraId="66FE458D" w14:textId="53D76A2D" w:rsidR="002B45B2" w:rsidRPr="005F0B4C" w:rsidRDefault="005F0B4C" w:rsidP="002B45B2">
      <w:pPr>
        <w:spacing w:after="0"/>
        <w:rPr>
          <w:b/>
          <w:bCs/>
          <w:i/>
          <w:iCs/>
          <w:lang w:val="sr-Latn-RS"/>
        </w:rPr>
      </w:pPr>
      <w:r w:rsidRPr="005F0B4C">
        <w:rPr>
          <w:b/>
          <w:bCs/>
          <w:i/>
          <w:iCs/>
        </w:rPr>
        <w:t>Competition for a student scholarship</w:t>
      </w:r>
    </w:p>
    <w:p w14:paraId="43BF1F8B" w14:textId="76D62F46" w:rsidR="002B45B2" w:rsidRPr="00DE6BD6" w:rsidRDefault="005F0B4C" w:rsidP="002B45B2">
      <w:pPr>
        <w:rPr>
          <w:lang w:val="sr-Cyrl-RS"/>
        </w:rPr>
      </w:pPr>
      <w:r w:rsidRPr="005F0B4C">
        <w:t>A student of the Faculty of Electronic Engineering at the University of Niš addressed the Protector of Citizens, pointing out that he had been rejected in the competition for a student scholarship for the 2024/25 academic year without being provided with a reasoned decision.</w:t>
      </w:r>
      <w:r w:rsidR="002B45B2" w:rsidRPr="00DE6BD6">
        <w:rPr>
          <w:lang w:val="sr-Cyrl-RS"/>
        </w:rPr>
        <w:t xml:space="preserve"> </w:t>
      </w:r>
    </w:p>
    <w:p w14:paraId="1629F1DD" w14:textId="0E24BFC6" w:rsidR="002B45B2" w:rsidRDefault="005F0B4C" w:rsidP="002B45B2">
      <w:pPr>
        <w:spacing w:after="0"/>
        <w:rPr>
          <w:i/>
          <w:iCs/>
          <w:lang w:val="sr-Cyrl-RS"/>
        </w:rPr>
      </w:pPr>
      <w:r w:rsidRPr="005F0B4C">
        <w:t>Following the conducted investigative procedure, the Protector of Citizens identified omissions in the work of the Ministry and issued a recommendation to provide the complainant with a reasoned decision regarding his submitted objection, which was acted upon. At the same time, a recommendation was issued to amend the Rulebook on Pupil and Student Loans and Scholarships</w:t>
      </w:r>
      <w:r w:rsidR="002B45B2" w:rsidRPr="00DE6BD6">
        <w:rPr>
          <w:rStyle w:val="FootnoteReference"/>
          <w:lang w:val="sr-Cyrl-RS"/>
        </w:rPr>
        <w:footnoteReference w:id="168"/>
      </w:r>
      <w:r w:rsidR="002B45B2" w:rsidRPr="00DE6BD6">
        <w:rPr>
          <w:lang w:val="sr-Cyrl-RS"/>
        </w:rPr>
        <w:t xml:space="preserve"> </w:t>
      </w:r>
      <w:r w:rsidRPr="005F0B4C">
        <w:t>to ensure the right to a reasoned decision; this recommendation was not acted upon</w:t>
      </w:r>
      <w:r w:rsidR="002B45B2" w:rsidRPr="00DE6BD6">
        <w:rPr>
          <w:lang w:val="sr-Cyrl-RS"/>
        </w:rPr>
        <w:t>.</w:t>
      </w:r>
      <w:r w:rsidR="002B45B2" w:rsidRPr="00DE6BD6">
        <w:rPr>
          <w:rStyle w:val="FootnoteReference"/>
          <w:lang w:val="sr-Cyrl-RS"/>
        </w:rPr>
        <w:footnoteReference w:id="169"/>
      </w:r>
      <w:r w:rsidR="002B45B2" w:rsidRPr="00DE6BD6">
        <w:rPr>
          <w:lang w:val="sr-Cyrl-RS"/>
        </w:rPr>
        <w:t xml:space="preserve"> </w:t>
      </w:r>
      <w:r w:rsidRPr="005F0B4C">
        <w:t>The mentioned case indicates the need for procedures for realizing rights in the field of education to be clearly and comprehensively regulated.</w:t>
      </w:r>
    </w:p>
    <w:p w14:paraId="75066CA1" w14:textId="7AB8A200" w:rsidR="002B45B2" w:rsidRPr="00BC0CF8" w:rsidRDefault="00BC0CF8" w:rsidP="002B45B2">
      <w:pPr>
        <w:spacing w:after="0"/>
        <w:rPr>
          <w:b/>
          <w:bCs/>
          <w:i/>
          <w:iCs/>
          <w:lang w:val="sr-Latn-RS"/>
        </w:rPr>
      </w:pPr>
      <w:r w:rsidRPr="00BC0CF8">
        <w:rPr>
          <w:b/>
          <w:bCs/>
          <w:i/>
          <w:iCs/>
        </w:rPr>
        <w:t>Assignment of pupils during enrollment in primary school</w:t>
      </w:r>
    </w:p>
    <w:p w14:paraId="128253B4" w14:textId="6168428E" w:rsidR="002B45B2" w:rsidRPr="00DE6BD6" w:rsidRDefault="00887B71" w:rsidP="002B45B2">
      <w:pPr>
        <w:rPr>
          <w:lang w:val="sr-Cyrl-RS"/>
        </w:rPr>
      </w:pPr>
      <w:r w:rsidRPr="00887B71">
        <w:t xml:space="preserve">Acting on a parents' complaint, the Protector of Citizens established that the school made an omission by enrolling the complainants' minor daughter in a separate department, despite the fact that her residence was closer to the main school, where the parents had </w:t>
      </w:r>
      <w:proofErr w:type="gramStart"/>
      <w:r w:rsidRPr="00887B71">
        <w:t>requested</w:t>
      </w:r>
      <w:proofErr w:type="gramEnd"/>
      <w:r w:rsidRPr="00887B71">
        <w:t xml:space="preserve"> she be enrolled.</w:t>
      </w:r>
      <w:r w:rsidR="002B45B2" w:rsidRPr="00DE6BD6">
        <w:rPr>
          <w:lang w:val="sr-Cyrl-RS"/>
        </w:rPr>
        <w:t xml:space="preserve"> </w:t>
      </w:r>
    </w:p>
    <w:p w14:paraId="2CD1D391" w14:textId="4783E0C4" w:rsidR="002B45B2" w:rsidRPr="00DE6BD6" w:rsidRDefault="00887B71" w:rsidP="002B45B2">
      <w:pPr>
        <w:spacing w:after="0"/>
        <w:rPr>
          <w:i/>
          <w:iCs/>
          <w:lang w:val="sr-Cyrl-RS"/>
        </w:rPr>
      </w:pPr>
      <w:r w:rsidRPr="00887B71">
        <w:t>Although the Protector of Citizens issued a recommendation</w:t>
      </w:r>
      <w:r w:rsidR="002B45B2" w:rsidRPr="00DE6BD6">
        <w:rPr>
          <w:rStyle w:val="FootnoteReference"/>
          <w:lang w:val="sr-Cyrl-RS"/>
        </w:rPr>
        <w:footnoteReference w:id="170"/>
      </w:r>
      <w:r w:rsidR="002B45B2" w:rsidRPr="00DE6BD6">
        <w:rPr>
          <w:lang w:val="sr-Cyrl-RS"/>
        </w:rPr>
        <w:t xml:space="preserve"> </w:t>
      </w:r>
      <w:r w:rsidRPr="00887B71">
        <w:t>to allow the pupil to attend classes at the main school, the school principal did not act on the recommendation, which is why the Protector of Citizens addressed the Ministry of Education to execute the recommendation. The mentioned case indicates that when assigning pupils to primary school institutions, it is necessary to consider the best interest of the child, as well as the justified needs of the parents.</w:t>
      </w:r>
    </w:p>
    <w:p w14:paraId="641929E3" w14:textId="77777777" w:rsidR="0043032A" w:rsidRDefault="0043032A" w:rsidP="0043032A">
      <w:pPr>
        <w:pStyle w:val="Normal2"/>
        <w:shd w:val="clear" w:color="auto" w:fill="FFFFFF"/>
        <w:spacing w:before="0" w:beforeAutospacing="0" w:after="0" w:afterAutospacing="0"/>
        <w:jc w:val="both"/>
        <w:rPr>
          <w:rFonts w:ascii="Book Antiqua" w:hAnsi="Book Antiqua"/>
          <w:b/>
          <w:color w:val="000000"/>
          <w:lang w:val="sr-Cyrl-RS"/>
        </w:rPr>
      </w:pPr>
    </w:p>
    <w:p w14:paraId="12B33253" w14:textId="1DE23603" w:rsidR="0043032A" w:rsidRPr="004B6A15" w:rsidRDefault="004B6A15" w:rsidP="00BB6417">
      <w:pPr>
        <w:pStyle w:val="Normal2"/>
        <w:shd w:val="clear" w:color="auto" w:fill="FFFFFF"/>
        <w:spacing w:before="0" w:beforeAutospacing="0" w:after="120" w:afterAutospacing="0"/>
        <w:jc w:val="both"/>
        <w:rPr>
          <w:rFonts w:ascii="Book Antiqua" w:hAnsi="Book Antiqua"/>
          <w:bCs/>
          <w:color w:val="000000"/>
          <w:lang w:val="sr-Latn-RS"/>
        </w:rPr>
      </w:pPr>
      <w:r w:rsidRPr="004B6A15">
        <w:rPr>
          <w:rFonts w:ascii="Book Antiqua" w:hAnsi="Book Antiqua"/>
          <w:bCs/>
          <w:color w:val="000000"/>
        </w:rPr>
        <w:t>CONSTRUCTION AND INFRASTRUCTURE</w:t>
      </w:r>
    </w:p>
    <w:p w14:paraId="7CEC2090" w14:textId="668E3AD8" w:rsidR="00936B80" w:rsidRPr="004B6A15" w:rsidRDefault="004B6A15" w:rsidP="00936B80">
      <w:pPr>
        <w:spacing w:after="0"/>
        <w:rPr>
          <w:b/>
          <w:bCs/>
          <w:lang w:val="sr-Latn-RS"/>
        </w:rPr>
      </w:pPr>
      <w:r w:rsidRPr="004B6A15">
        <w:rPr>
          <w:b/>
          <w:bCs/>
        </w:rPr>
        <w:t>Main Challenges and Obstacles</w:t>
      </w:r>
    </w:p>
    <w:p w14:paraId="3D0C7109" w14:textId="77777777" w:rsidR="004B6A15" w:rsidRPr="004B6A15" w:rsidRDefault="004B6A15" w:rsidP="004B6A15">
      <w:pPr>
        <w:rPr>
          <w:lang w:val="sr-Latn-RS"/>
        </w:rPr>
      </w:pPr>
      <w:r w:rsidRPr="004B6A15">
        <w:rPr>
          <w:lang w:val="sr-Latn-RS"/>
        </w:rPr>
        <w:t>The failure to carry out the administrative execution of decisions on the demolition of illegally constructed buildings continues to be a systemic problem in this area. A lack of financial resources and insufficient staffing capacities are cited as reasons for this failure.</w:t>
      </w:r>
    </w:p>
    <w:p w14:paraId="22ECB161" w14:textId="0106571A" w:rsidR="00936B80" w:rsidRDefault="004B6A15" w:rsidP="00DD555D">
      <w:pPr>
        <w:spacing w:after="0"/>
        <w:rPr>
          <w:lang w:val="sr-Latn-RS"/>
        </w:rPr>
      </w:pPr>
      <w:r w:rsidRPr="004B6A15">
        <w:rPr>
          <w:lang w:val="sr-Latn-RS"/>
        </w:rPr>
        <w:t>Insufficient cooperation of certain authorities with the Protector of Citizens has also been observed, particularly regarding the timely provision of requested information and the failure to act within prescribed deadlines. In the part concerning oversight over the actions of competent building inspections upon citizens' petitions, the Republic Building Inspectorate took measures within its competence. However, the implementation of the administrative execution of decisions on the demolition of illegally constructed buildings remains the exclusive competence of local self-government units, and in some cases, the adopted decisions were not executed.</w:t>
      </w:r>
    </w:p>
    <w:p w14:paraId="771E65FC" w14:textId="77777777" w:rsidR="0001717D" w:rsidRPr="00DD555D" w:rsidRDefault="0001717D" w:rsidP="00DD555D">
      <w:pPr>
        <w:spacing w:after="0"/>
        <w:rPr>
          <w:b/>
          <w:bCs/>
          <w:lang w:val="sr-Latn-RS"/>
        </w:rPr>
      </w:pPr>
    </w:p>
    <w:p w14:paraId="6D5DA523" w14:textId="21025466" w:rsidR="00936B80" w:rsidRPr="004B6A15" w:rsidRDefault="004B6A15" w:rsidP="00936B80">
      <w:pPr>
        <w:spacing w:after="0"/>
        <w:rPr>
          <w:b/>
          <w:bCs/>
          <w:lang w:val="sr-Latn-RS"/>
        </w:rPr>
      </w:pPr>
      <w:r w:rsidRPr="004B6A15">
        <w:rPr>
          <w:b/>
          <w:bCs/>
        </w:rPr>
        <w:t>Main Findings and Trends</w:t>
      </w:r>
    </w:p>
    <w:p w14:paraId="2F65AA05" w14:textId="77777777" w:rsidR="004B6A15" w:rsidRDefault="004B6A15" w:rsidP="00110C48">
      <w:r w:rsidRPr="004B6A15">
        <w:t>In the reporting period, a significant number of complaints in this area related to the building inspection's failure to act or its untimely action upon petitions regarding non-compliance with regulations during construction works. This often results in threatening the stability and safety of existing neighboring buildings.</w:t>
      </w:r>
    </w:p>
    <w:p w14:paraId="482AC6CF" w14:textId="1F4EB49F" w:rsidR="00110C48" w:rsidRDefault="004B6A15" w:rsidP="00110C48">
      <w:pPr>
        <w:rPr>
          <w:lang w:val="sr-Cyrl-RS" w:eastAsia="sr-Latn-RS"/>
        </w:rPr>
      </w:pPr>
      <w:r w:rsidRPr="004B6A15">
        <w:rPr>
          <w:rFonts w:cs="Arial"/>
        </w:rPr>
        <w:t>The Protector of Citizens notes that the latest amendments to the Law on Planning and Construction</w:t>
      </w:r>
      <w:r w:rsidR="00110C48">
        <w:rPr>
          <w:rStyle w:val="FootnoteReference"/>
        </w:rPr>
        <w:footnoteReference w:id="171"/>
      </w:r>
      <w:r w:rsidR="00110C48">
        <w:t xml:space="preserve"> </w:t>
      </w:r>
      <w:r w:rsidRPr="004B6A15">
        <w:t>have improved certain legal provisions aimed at suppressing illegal construction more effectively. However, the non-execution of the administrative execution of demolition decisions remains a systemic problem most frequently pointed out by citizens during 2025. The submitted statements from competent authorities indicate that the allocation of funds for demolition is carried out based on the annual financial plan and established criteria, and that executions within public interest projects are carried out as a priority.</w:t>
      </w:r>
      <w:r w:rsidR="00110C48">
        <w:rPr>
          <w:lang w:val="sr-Cyrl-RS" w:eastAsia="sr-Latn-RS"/>
        </w:rPr>
        <w:t xml:space="preserve"> </w:t>
      </w:r>
    </w:p>
    <w:p w14:paraId="53E33EBA" w14:textId="77777777" w:rsidR="004B6A15" w:rsidRPr="004B6A15" w:rsidRDefault="004B6A15" w:rsidP="004B6A15">
      <w:pPr>
        <w:rPr>
          <w:rFonts w:cs="Arial"/>
          <w:spacing w:val="5"/>
          <w:shd w:val="clear" w:color="auto" w:fill="FFFFFF"/>
          <w:lang w:val="sr-Latn-RS"/>
        </w:rPr>
      </w:pPr>
      <w:r w:rsidRPr="004B6A15">
        <w:rPr>
          <w:rFonts w:cs="Arial"/>
          <w:spacing w:val="5"/>
          <w:shd w:val="clear" w:color="auto" w:fill="FFFFFF"/>
          <w:lang w:val="sr-Latn-RS"/>
        </w:rPr>
        <w:t>The Protector of Citizens observed that in some cases, the cooperation of the Secretariat for Inspection, Supervision and Communication of the Belgrade City Administration with the Protector of Citizens was incomplete, and in some cases, it was completely absent.</w:t>
      </w:r>
    </w:p>
    <w:p w14:paraId="4FEA4601" w14:textId="77777777" w:rsidR="004B6A15" w:rsidRPr="004B6A15" w:rsidRDefault="004B6A15" w:rsidP="004B6A15">
      <w:pPr>
        <w:rPr>
          <w:rFonts w:cs="Arial"/>
          <w:spacing w:val="5"/>
          <w:shd w:val="clear" w:color="auto" w:fill="FFFFFF"/>
          <w:lang w:val="sr-Latn-RS"/>
        </w:rPr>
      </w:pPr>
      <w:r w:rsidRPr="004B6A15">
        <w:rPr>
          <w:rFonts w:cs="Arial"/>
          <w:spacing w:val="5"/>
          <w:shd w:val="clear" w:color="auto" w:fill="FFFFFF"/>
          <w:lang w:val="sr-Latn-RS"/>
        </w:rPr>
        <w:t>In handling complaints against the work of the Republic Building Inspectorate of the Ministry of Construction, Transport and Infrastructure, it was established that measures were taken to obtain information from the competent city inspection, but the city inspection's action upon the orders of the Republic Building Inspectorate was not prompt in some cases.</w:t>
      </w:r>
    </w:p>
    <w:p w14:paraId="698C656F" w14:textId="77777777" w:rsidR="004B6A15" w:rsidRPr="004B6A15" w:rsidRDefault="004B6A15" w:rsidP="004B6A15">
      <w:pPr>
        <w:rPr>
          <w:rFonts w:cs="Arial"/>
          <w:spacing w:val="5"/>
          <w:shd w:val="clear" w:color="auto" w:fill="FFFFFF"/>
          <w:lang w:val="sr-Latn-RS"/>
        </w:rPr>
      </w:pPr>
      <w:r w:rsidRPr="004B6A15">
        <w:rPr>
          <w:rFonts w:cs="Arial"/>
          <w:spacing w:val="5"/>
          <w:shd w:val="clear" w:color="auto" w:fill="FFFFFF"/>
          <w:lang w:val="sr-Latn-RS"/>
        </w:rPr>
        <w:t>During the reporting period, citizens also expressed dissatisfaction with the content of planning documents and the transparency of the procedure for their adoption.</w:t>
      </w:r>
    </w:p>
    <w:p w14:paraId="14A4CA28" w14:textId="2F9235E8" w:rsidR="00110C48" w:rsidRDefault="004B6A15" w:rsidP="00012578">
      <w:pPr>
        <w:spacing w:after="0"/>
      </w:pPr>
      <w:r w:rsidRPr="004B6A15">
        <w:rPr>
          <w:rFonts w:cs="Arial"/>
          <w:spacing w:val="5"/>
          <w:shd w:val="clear" w:color="auto" w:fill="FFFFFF"/>
        </w:rPr>
        <w:t>In the reporting period, the Law on the Legalization of Buildings</w:t>
      </w:r>
      <w:r w:rsidR="00110C48">
        <w:rPr>
          <w:rStyle w:val="FootnoteReference"/>
          <w:spacing w:val="5"/>
          <w:shd w:val="clear" w:color="auto" w:fill="FFFFFF"/>
          <w:lang w:val="sr-Cyrl-RS"/>
        </w:rPr>
        <w:footnoteReference w:id="172"/>
      </w:r>
      <w:r w:rsidR="00110C48">
        <w:rPr>
          <w:rFonts w:cs="Arial"/>
          <w:spacing w:val="5"/>
          <w:shd w:val="clear" w:color="auto" w:fill="FFFFFF"/>
          <w:lang w:val="sr-Cyrl-RS"/>
        </w:rPr>
        <w:t xml:space="preserve"> </w:t>
      </w:r>
      <w:r w:rsidRPr="004B6A15">
        <w:rPr>
          <w:rFonts w:cs="Arial"/>
          <w:spacing w:val="5"/>
          <w:shd w:val="clear" w:color="auto" w:fill="FFFFFF"/>
        </w:rPr>
        <w:t>ceased to be valid, and the legal status of illegally constructed buildings is regulated by the provisions of the Law on Special Conditions for Recording and Registering Real Estate Rights</w:t>
      </w:r>
      <w:r w:rsidR="00110C48">
        <w:rPr>
          <w:rStyle w:val="FootnoteReference"/>
        </w:rPr>
        <w:footnoteReference w:id="173"/>
      </w:r>
      <w:r w:rsidR="00110C48">
        <w:rPr>
          <w:lang w:val="sr-Cyrl-RS"/>
        </w:rPr>
        <w:t xml:space="preserve">. </w:t>
      </w:r>
      <w:r w:rsidRPr="004B6A15">
        <w:t>However, the question of the new law's relationship with previously issued, final demolition decisions that have not been executed remains open.</w:t>
      </w:r>
      <w:r w:rsidR="00110C48">
        <w:rPr>
          <w:lang w:val="sr-Cyrl-RS"/>
        </w:rPr>
        <w:t xml:space="preserve"> </w:t>
      </w:r>
    </w:p>
    <w:p w14:paraId="3C9513D2" w14:textId="77777777" w:rsidR="00936B80" w:rsidRDefault="00936B80" w:rsidP="00012578">
      <w:pPr>
        <w:spacing w:after="0"/>
        <w:rPr>
          <w:b/>
          <w:bCs/>
          <w:lang w:val="sr-Cyrl-RS"/>
        </w:rPr>
      </w:pPr>
    </w:p>
    <w:p w14:paraId="3E262C8A" w14:textId="25D17B9D" w:rsidR="00936B80" w:rsidRPr="00AA37FF" w:rsidRDefault="00AA37FF" w:rsidP="00A5327F">
      <w:pPr>
        <w:spacing w:after="0"/>
        <w:rPr>
          <w:b/>
          <w:bCs/>
          <w:lang w:val="sr-Latn-RS"/>
        </w:rPr>
      </w:pPr>
      <w:r w:rsidRPr="00AA37FF">
        <w:rPr>
          <w:b/>
          <w:bCs/>
        </w:rPr>
        <w:t>Important Cases and Practice Examples</w:t>
      </w:r>
    </w:p>
    <w:p w14:paraId="4196C239" w14:textId="61C71E8E" w:rsidR="00A5327F" w:rsidRPr="00AA37FF" w:rsidRDefault="00AA37FF" w:rsidP="00A5327F">
      <w:pPr>
        <w:spacing w:after="0"/>
        <w:rPr>
          <w:b/>
          <w:bCs/>
          <w:i/>
          <w:iCs/>
          <w:lang w:val="sr-Latn-RS"/>
        </w:rPr>
      </w:pPr>
      <w:r w:rsidRPr="00AA37FF">
        <w:rPr>
          <w:b/>
          <w:bCs/>
          <w:i/>
          <w:iCs/>
        </w:rPr>
        <w:t>Non-execution of decisions on the demolition of illegally constructed buildings</w:t>
      </w:r>
    </w:p>
    <w:p w14:paraId="4FA5E9DC" w14:textId="173AC569" w:rsidR="00A5327F" w:rsidRPr="00A06D5D" w:rsidRDefault="00AA37FF" w:rsidP="00A5327F">
      <w:pPr>
        <w:spacing w:after="0"/>
        <w:rPr>
          <w:lang w:val="sr-Latn-RS"/>
        </w:rPr>
      </w:pPr>
      <w:r w:rsidRPr="00AA37FF">
        <w:t>Acting on complaints from citizens indicating that final decisions on the demolition of illegally constructed buildings had not been executed, the Protector of Citizens requested a statement from the Secretariat for Inspection, Supervision and Communication of the Belgrade City Administration and issued individual recommendations to take measures aimed at executing the decisions of building inspectors. In the submitted statements, the Secretariat stated that executions are carried out in accordance with the annual financial plan and established criteria, and that they are primarily implemented within public interest projects. In certain cases, execution had not been carried out.</w:t>
      </w:r>
    </w:p>
    <w:p w14:paraId="5A9BF1B9" w14:textId="77777777" w:rsidR="00D62CF7" w:rsidRDefault="00D62CF7" w:rsidP="00936B80">
      <w:pPr>
        <w:pStyle w:val="Normal2"/>
        <w:shd w:val="clear" w:color="auto" w:fill="FFFFFF"/>
        <w:spacing w:before="0" w:beforeAutospacing="0" w:after="0" w:afterAutospacing="0"/>
        <w:jc w:val="both"/>
        <w:rPr>
          <w:rFonts w:ascii="Book Antiqua" w:hAnsi="Book Antiqua"/>
          <w:b/>
          <w:color w:val="000000"/>
          <w:lang w:val="sr-Latn-RS"/>
        </w:rPr>
      </w:pPr>
    </w:p>
    <w:p w14:paraId="50EEB02A" w14:textId="2D375C48" w:rsidR="00BC6C70" w:rsidRPr="00AA37FF" w:rsidRDefault="00AA37FF" w:rsidP="00BC6C70">
      <w:pPr>
        <w:spacing w:after="0"/>
        <w:rPr>
          <w:b/>
          <w:bCs/>
          <w:i/>
          <w:iCs/>
          <w:lang w:val="sr-Latn-RS"/>
        </w:rPr>
      </w:pPr>
      <w:r w:rsidRPr="00AA37FF">
        <w:rPr>
          <w:b/>
          <w:bCs/>
          <w:i/>
          <w:iCs/>
        </w:rPr>
        <w:t>Failure to act upon the orders of the Republic Building Inspectorate</w:t>
      </w:r>
    </w:p>
    <w:p w14:paraId="6FE91E89" w14:textId="67C65A1D" w:rsidR="00BC6C70" w:rsidRPr="00D676ED" w:rsidRDefault="00AA37FF" w:rsidP="00BC6C70">
      <w:pPr>
        <w:spacing w:after="0"/>
        <w:rPr>
          <w:lang w:val="sr-Latn-RS"/>
        </w:rPr>
      </w:pPr>
      <w:r w:rsidRPr="00AA37FF">
        <w:t>Acting on complaints from citizens who had previously addressed the Republic Building Inspectorate regarding oversight of the city inspection's work, the Protector of Citizens examined the actions of the Ministry of Construction, Transport and Infrastructure. It was established that the Republic Building Inspectorate had taken measures to obtain information from the city inspection, but that the city inspection had not acted promptly upon the issued orders in certain cases. The Protector of Citizens pointed out that the supervisory authority must take measures within its powers to ensure actions are returned to a legal framework.</w:t>
      </w:r>
    </w:p>
    <w:p w14:paraId="130E6967" w14:textId="77777777" w:rsidR="00E76F77" w:rsidRDefault="00E76F77" w:rsidP="00BC6C70">
      <w:pPr>
        <w:spacing w:after="0"/>
        <w:rPr>
          <w:b/>
          <w:bCs/>
          <w:i/>
          <w:iCs/>
          <w:lang w:val="sr-Cyrl-RS"/>
        </w:rPr>
      </w:pPr>
    </w:p>
    <w:p w14:paraId="5D456175" w14:textId="0F296B94" w:rsidR="00BC6C70" w:rsidRPr="00AA37FF" w:rsidRDefault="00AA37FF" w:rsidP="00BC6C70">
      <w:pPr>
        <w:spacing w:after="0"/>
        <w:rPr>
          <w:b/>
          <w:bCs/>
          <w:i/>
          <w:iCs/>
          <w:lang w:val="sr-Latn-RS"/>
        </w:rPr>
      </w:pPr>
      <w:r w:rsidRPr="00AA37FF">
        <w:rPr>
          <w:b/>
          <w:bCs/>
          <w:i/>
          <w:iCs/>
        </w:rPr>
        <w:t>Lack of cooperation with the Protector of Citizens</w:t>
      </w:r>
    </w:p>
    <w:p w14:paraId="49B8B0BA" w14:textId="2C0D14BB" w:rsidR="00BC6C70" w:rsidRPr="00A06D5D" w:rsidRDefault="00AA37FF" w:rsidP="00BC6C70">
      <w:pPr>
        <w:spacing w:after="0"/>
      </w:pPr>
      <w:r w:rsidRPr="00AA37FF">
        <w:t>In procedures addressing complaints against the work of the building inspection, the cooperation of the controlled authority with the Protector of Citizens was partial or absent in some cases. Due to the failure to submit the requested information and the failure to act within prescribed deadlines, the Protector of Citizens issued recommendations to the Secretariat to prevent such conduct in the future.</w:t>
      </w:r>
    </w:p>
    <w:p w14:paraId="1D576801" w14:textId="77777777" w:rsidR="00A5327F" w:rsidRPr="00A5327F" w:rsidRDefault="00A5327F" w:rsidP="00936B80">
      <w:pPr>
        <w:pStyle w:val="Normal2"/>
        <w:shd w:val="clear" w:color="auto" w:fill="FFFFFF"/>
        <w:spacing w:before="0" w:beforeAutospacing="0" w:after="0" w:afterAutospacing="0"/>
        <w:jc w:val="both"/>
        <w:rPr>
          <w:rFonts w:ascii="Book Antiqua" w:hAnsi="Book Antiqua"/>
          <w:b/>
          <w:color w:val="000000"/>
          <w:lang w:val="sr-Latn-RS"/>
        </w:rPr>
      </w:pPr>
    </w:p>
    <w:p w14:paraId="0DC2F631" w14:textId="35BE8C33" w:rsidR="00EA73C2" w:rsidRPr="00AA37FF" w:rsidRDefault="00AA37FF" w:rsidP="00BB6417">
      <w:pPr>
        <w:pStyle w:val="Normal2"/>
        <w:shd w:val="clear" w:color="auto" w:fill="FFFFFF"/>
        <w:spacing w:before="0" w:beforeAutospacing="0" w:after="120" w:afterAutospacing="0"/>
        <w:jc w:val="both"/>
        <w:rPr>
          <w:rFonts w:ascii="Book Antiqua" w:hAnsi="Book Antiqua"/>
          <w:bCs/>
          <w:color w:val="000000"/>
          <w:lang w:val="sr-Latn-RS"/>
        </w:rPr>
      </w:pPr>
      <w:r w:rsidRPr="00AA37FF">
        <w:rPr>
          <w:rFonts w:ascii="Book Antiqua" w:hAnsi="Book Antiqua"/>
          <w:bCs/>
          <w:color w:val="000000"/>
        </w:rPr>
        <w:t>REAL ESTATE CADASTRE</w:t>
      </w:r>
    </w:p>
    <w:p w14:paraId="7A76CBAF" w14:textId="209C5089" w:rsidR="00936B80" w:rsidRPr="00B71366" w:rsidRDefault="00B71366" w:rsidP="00936B80">
      <w:pPr>
        <w:spacing w:after="0"/>
        <w:rPr>
          <w:b/>
          <w:bCs/>
          <w:lang w:val="sr-Latn-RS"/>
        </w:rPr>
      </w:pPr>
      <w:r w:rsidRPr="00B71366">
        <w:rPr>
          <w:b/>
          <w:bCs/>
        </w:rPr>
        <w:t>Main Challenges and Obstacles</w:t>
      </w:r>
    </w:p>
    <w:p w14:paraId="19521603" w14:textId="77777777" w:rsidR="001A2D88" w:rsidRPr="001A2D88" w:rsidRDefault="001A2D88" w:rsidP="001A2D88">
      <w:pPr>
        <w:rPr>
          <w:lang w:val="sr-Latn-RS"/>
        </w:rPr>
      </w:pPr>
      <w:r w:rsidRPr="001A2D88">
        <w:rPr>
          <w:lang w:val="sr-Latn-RS"/>
        </w:rPr>
        <w:t>A key challenge is the multi-year failure to act on appeals in second-instance procedures before the Republic Geodetic Authority, i.e., exceeding the legally prescribed 60-day deadline for decision-making. This leads to a violation of the principle of legal certainty and prolonged uncertainty regarding the final realization of parties' rights.</w:t>
      </w:r>
    </w:p>
    <w:p w14:paraId="2BB1D50B" w14:textId="6B1C359C" w:rsidR="00386428" w:rsidRPr="001A2D88" w:rsidRDefault="001A2D88" w:rsidP="00386428">
      <w:pPr>
        <w:spacing w:after="0"/>
        <w:rPr>
          <w:lang w:val="sr-Latn-RS"/>
        </w:rPr>
      </w:pPr>
      <w:r w:rsidRPr="001A2D88">
        <w:rPr>
          <w:lang w:val="sr-Latn-RS"/>
        </w:rPr>
        <w:t>The challenges are reflected in the insufficient staffing capacities of the Department for Second-Instance Procedures of the Republic Geodetic Authority, as well as in organizational and internal procedures that affect the timeliness of actions. The lack of effective oversight over the work of the Republic Geodetic Authority in the section relating to handling appeals also constitutes a problem. The failure to act on individual recommendations of the Protector of Citizens further prolongs the duration of procedures and affects the realization of parties' rights.</w:t>
      </w:r>
    </w:p>
    <w:p w14:paraId="7AD57AF6" w14:textId="77777777" w:rsidR="00DA42C7" w:rsidRDefault="00DA42C7" w:rsidP="00936B80">
      <w:pPr>
        <w:spacing w:after="0"/>
        <w:rPr>
          <w:b/>
          <w:bCs/>
          <w:lang w:val="sr-Cyrl-RS"/>
        </w:rPr>
      </w:pPr>
    </w:p>
    <w:p w14:paraId="1C4D903F" w14:textId="73D1433C" w:rsidR="00936B80" w:rsidRPr="001A2D88" w:rsidRDefault="001A2D88" w:rsidP="00936B80">
      <w:pPr>
        <w:spacing w:after="0"/>
        <w:rPr>
          <w:b/>
          <w:bCs/>
          <w:lang w:val="sr-Latn-RS"/>
        </w:rPr>
      </w:pPr>
      <w:r w:rsidRPr="001A2D88">
        <w:rPr>
          <w:b/>
          <w:bCs/>
        </w:rPr>
        <w:t>Main Findings and Trends</w:t>
      </w:r>
    </w:p>
    <w:p w14:paraId="756530C4" w14:textId="77777777" w:rsidR="001A2D88" w:rsidRPr="001A2D88" w:rsidRDefault="001A2D88" w:rsidP="001A2D88">
      <w:pPr>
        <w:pStyle w:val="NormalWeb"/>
        <w:spacing w:before="0" w:beforeAutospacing="0" w:after="120" w:afterAutospacing="0"/>
        <w:jc w:val="both"/>
        <w:rPr>
          <w:rFonts w:ascii="Book Antiqua" w:eastAsia="Calibri" w:hAnsi="Book Antiqua" w:cs="Book Antiqua"/>
          <w:sz w:val="22"/>
          <w:szCs w:val="22"/>
          <w:lang w:val="sr-Latn-RS"/>
        </w:rPr>
      </w:pPr>
      <w:r w:rsidRPr="001A2D88">
        <w:rPr>
          <w:rFonts w:ascii="Book Antiqua" w:eastAsia="Calibri" w:hAnsi="Book Antiqua" w:cs="Book Antiqua"/>
          <w:sz w:val="22"/>
          <w:szCs w:val="22"/>
          <w:lang w:val="sr-Latn-RS"/>
        </w:rPr>
        <w:t>In the reporting period, the largest number of complaints related to the lengthiness of appeal procedures before the Republic Geodetic Authority, i.e., the failure to act within the legally prescribed deadline.</w:t>
      </w:r>
    </w:p>
    <w:p w14:paraId="460CC5BD" w14:textId="77777777" w:rsidR="001A2D88" w:rsidRPr="001A2D88" w:rsidRDefault="001A2D88" w:rsidP="001A2D88">
      <w:pPr>
        <w:pStyle w:val="NormalWeb"/>
        <w:spacing w:before="0" w:beforeAutospacing="0" w:after="120" w:afterAutospacing="0"/>
        <w:jc w:val="both"/>
        <w:rPr>
          <w:rFonts w:ascii="Book Antiqua" w:eastAsia="Calibri" w:hAnsi="Book Antiqua" w:cs="Book Antiqua"/>
          <w:sz w:val="22"/>
          <w:szCs w:val="22"/>
          <w:lang w:val="sr-Latn-RS"/>
        </w:rPr>
      </w:pPr>
      <w:r w:rsidRPr="001A2D88">
        <w:rPr>
          <w:rFonts w:ascii="Book Antiqua" w:eastAsia="Calibri" w:hAnsi="Book Antiqua" w:cs="Book Antiqua"/>
          <w:sz w:val="22"/>
          <w:szCs w:val="22"/>
          <w:lang w:val="sr-Latn-RS"/>
        </w:rPr>
        <w:t>A significant number of unresolved second-instance cases was observed again, including appeals filed in previous years, which indicates the continuity of the problem regarding timely decision-making. Following procedures initiated by the Protector of Citizens, the procedure was concluded and a decision was made in a certain number of cases. This indicates that omissions can be rectified, but only after the Protector of Citizens launches an investigative procedure.</w:t>
      </w:r>
    </w:p>
    <w:p w14:paraId="1303E900" w14:textId="533B89FA" w:rsidR="00B508CC" w:rsidRPr="001A2D88" w:rsidRDefault="001A2D88" w:rsidP="00D62CF7">
      <w:pPr>
        <w:pStyle w:val="NormalWeb"/>
        <w:spacing w:before="0" w:beforeAutospacing="0" w:after="0" w:afterAutospacing="0"/>
        <w:jc w:val="both"/>
        <w:rPr>
          <w:rFonts w:ascii="Book Antiqua" w:eastAsia="Calibri" w:hAnsi="Book Antiqua" w:cs="Book Antiqua"/>
          <w:sz w:val="22"/>
          <w:szCs w:val="22"/>
          <w:lang w:val="sr-Latn-RS"/>
        </w:rPr>
      </w:pPr>
      <w:r w:rsidRPr="001A2D88">
        <w:rPr>
          <w:rFonts w:ascii="Book Antiqua" w:eastAsia="Calibri" w:hAnsi="Book Antiqua" w:cs="Book Antiqua"/>
          <w:sz w:val="22"/>
          <w:szCs w:val="22"/>
          <w:lang w:val="sr-Latn-RS"/>
        </w:rPr>
        <w:t>In contrast to the second-instance procedure, it was observed that real estate cadastre services, as first-instance bodies, fully complied with their legally prescribed obligation to cooperate with the Protector of Citizens. As a rule, during the investigative procedure, they rectified the omissions referenced in the complaint and issued decisions on parties' requests, as a result of which the investigative procedures were suspended.</w:t>
      </w:r>
    </w:p>
    <w:p w14:paraId="12E9FECF" w14:textId="77777777" w:rsidR="00D62CF7" w:rsidRDefault="00D62CF7" w:rsidP="00D62CF7">
      <w:pPr>
        <w:spacing w:after="0"/>
        <w:rPr>
          <w:b/>
          <w:bCs/>
          <w:lang w:val="sr-Latn-RS"/>
        </w:rPr>
      </w:pPr>
    </w:p>
    <w:p w14:paraId="27D38409" w14:textId="3FA4E1FF" w:rsidR="00936B80" w:rsidRPr="00E60FF5" w:rsidRDefault="00E60FF5" w:rsidP="00EA0A49">
      <w:pPr>
        <w:spacing w:after="0"/>
        <w:rPr>
          <w:b/>
          <w:bCs/>
          <w:lang w:val="sr-Latn-RS"/>
        </w:rPr>
      </w:pPr>
      <w:r w:rsidRPr="00E60FF5">
        <w:rPr>
          <w:b/>
          <w:bCs/>
        </w:rPr>
        <w:t>Important Cases and Practice Examples</w:t>
      </w:r>
    </w:p>
    <w:p w14:paraId="1B66784F" w14:textId="689550CF" w:rsidR="00EA0A49" w:rsidRPr="00E60FF5" w:rsidRDefault="00E60FF5" w:rsidP="00EA0A49">
      <w:pPr>
        <w:spacing w:after="0"/>
        <w:rPr>
          <w:b/>
          <w:bCs/>
          <w:i/>
          <w:iCs/>
          <w:lang w:val="sr-Latn-RS"/>
        </w:rPr>
      </w:pPr>
      <w:r w:rsidRPr="00E60FF5">
        <w:rPr>
          <w:b/>
          <w:bCs/>
          <w:i/>
          <w:iCs/>
        </w:rPr>
        <w:t>Failure to act on an appeal within the legally prescribed deadline</w:t>
      </w:r>
    </w:p>
    <w:p w14:paraId="5847B972" w14:textId="0034DAC9" w:rsidR="00EA0A49" w:rsidRPr="00E41BAB" w:rsidRDefault="00E60FF5" w:rsidP="00EA0A49">
      <w:pPr>
        <w:spacing w:after="0"/>
        <w:rPr>
          <w:rFonts w:eastAsiaTheme="minorHAnsi" w:cstheme="minorBidi"/>
          <w:lang w:val="sr-Cyrl-RS"/>
        </w:rPr>
      </w:pPr>
      <w:r w:rsidRPr="00E60FF5">
        <w:t>A complainant turned to the Protector of Citizens because the Republic Geodetic Authority had not decided on his appeal filed against the decision of the Real Estate Cadastre Service in Niš, even though several years had passed since its submission. The complainant had sent multiple urgencies in the meantime. In the investigative procedure, irregularities in the work of the Republic Geodetic Authority were established, after which a Case Report with a recommendation was issued</w:t>
      </w:r>
      <w:r w:rsidR="00EA0A49" w:rsidRPr="00E41BAB">
        <w:rPr>
          <w:rFonts w:eastAsiaTheme="minorHAnsi" w:cstheme="minorBidi"/>
          <w:vertAlign w:val="superscript"/>
          <w:lang w:val="sr-Cyrl-RS"/>
        </w:rPr>
        <w:footnoteReference w:id="174"/>
      </w:r>
      <w:r w:rsidR="00EA0A49" w:rsidRPr="00E41BAB">
        <w:rPr>
          <w:rFonts w:eastAsiaTheme="minorHAnsi" w:cstheme="minorBidi"/>
          <w:lang w:val="sr-Cyrl-RS"/>
        </w:rPr>
        <w:t xml:space="preserve">. </w:t>
      </w:r>
      <w:r w:rsidRPr="00E60FF5">
        <w:rPr>
          <w:rFonts w:eastAsiaTheme="minorHAnsi" w:cstheme="minorBidi"/>
        </w:rPr>
        <w:t>The recommendation was acted upon, and the appeal was finally resolved after years of waiting.</w:t>
      </w:r>
      <w:r w:rsidR="00EA0A49" w:rsidRPr="00E41BAB">
        <w:rPr>
          <w:rFonts w:eastAsiaTheme="minorHAnsi" w:cstheme="minorBidi"/>
          <w:lang w:val="sr-Cyrl-RS"/>
        </w:rPr>
        <w:t xml:space="preserve">  </w:t>
      </w:r>
    </w:p>
    <w:p w14:paraId="0E912883" w14:textId="77777777" w:rsidR="00831217" w:rsidRDefault="00831217" w:rsidP="00993BFA">
      <w:pPr>
        <w:pStyle w:val="Normal2"/>
        <w:shd w:val="clear" w:color="auto" w:fill="FFFFFF"/>
        <w:spacing w:before="0" w:beforeAutospacing="0" w:after="0" w:afterAutospacing="0"/>
        <w:jc w:val="both"/>
        <w:rPr>
          <w:rFonts w:ascii="Book Antiqua" w:hAnsi="Book Antiqua"/>
          <w:b/>
          <w:color w:val="000000"/>
          <w:lang w:val="sr-Latn-RS"/>
        </w:rPr>
      </w:pPr>
    </w:p>
    <w:p w14:paraId="18DFA4F5" w14:textId="4B2BB1CA" w:rsidR="00C00C62" w:rsidRPr="003E7A02" w:rsidRDefault="003E7A02" w:rsidP="00C00C62">
      <w:pPr>
        <w:spacing w:after="0"/>
        <w:rPr>
          <w:b/>
          <w:bCs/>
          <w:i/>
          <w:iCs/>
          <w:lang w:val="sr-Latn-RS"/>
        </w:rPr>
      </w:pPr>
      <w:r w:rsidRPr="003E7A02">
        <w:rPr>
          <w:b/>
          <w:bCs/>
          <w:i/>
          <w:iCs/>
        </w:rPr>
        <w:t>Omission in internal handling</w:t>
      </w:r>
    </w:p>
    <w:p w14:paraId="52B99800" w14:textId="384C17E0" w:rsidR="00C00C62" w:rsidRPr="00B33785" w:rsidRDefault="003E7A02" w:rsidP="003E7A02">
      <w:pPr>
        <w:rPr>
          <w:lang w:val="sr-Cyrl-RS"/>
        </w:rPr>
      </w:pPr>
      <w:r w:rsidRPr="003E7A02">
        <w:t>A complainant</w:t>
      </w:r>
      <w:r w:rsidR="00C00C62" w:rsidRPr="00B33785">
        <w:rPr>
          <w:rStyle w:val="FootnoteReference"/>
          <w:lang w:val="sr-Cyrl-RS"/>
        </w:rPr>
        <w:footnoteReference w:id="175"/>
      </w:r>
      <w:r w:rsidR="00C00C62" w:rsidRPr="00B33785">
        <w:rPr>
          <w:lang w:val="sr-Cyrl-RS"/>
        </w:rPr>
        <w:t xml:space="preserve"> </w:t>
      </w:r>
      <w:r w:rsidRPr="003E7A02">
        <w:t>pointed out that a case was mistakenly forwarded to the second-instance body, even though an appeal against the new decision of the real estate cadastre service had not been filed, which led to the case being held up for years. Because of this, the decision had not been declared final, and the complainant could not dispose of the property.</w:t>
      </w:r>
      <w:r w:rsidR="00C00C62">
        <w:rPr>
          <w:lang w:val="sr-Cyrl-RS"/>
        </w:rPr>
        <w:t xml:space="preserve"> </w:t>
      </w:r>
    </w:p>
    <w:p w14:paraId="43B4CFBF" w14:textId="021E46D4" w:rsidR="00EA0A49" w:rsidRPr="00EA0A49" w:rsidRDefault="00F23B2E" w:rsidP="00C00C62">
      <w:pPr>
        <w:pStyle w:val="Normal2"/>
        <w:shd w:val="clear" w:color="auto" w:fill="FFFFFF"/>
        <w:spacing w:before="0" w:beforeAutospacing="0" w:after="0" w:afterAutospacing="0"/>
        <w:jc w:val="both"/>
        <w:rPr>
          <w:rFonts w:ascii="Book Antiqua" w:hAnsi="Book Antiqua"/>
          <w:b/>
          <w:color w:val="000000"/>
          <w:lang w:val="sr-Latn-RS"/>
        </w:rPr>
      </w:pPr>
      <w:r w:rsidRPr="00F23B2E">
        <w:rPr>
          <w:rFonts w:ascii="Book Antiqua" w:hAnsi="Book Antiqua" w:cs="Book Antiqua"/>
        </w:rPr>
        <w:t>In the investigative procedure launched by the Protector of Citizens, the Republic Geodetic Authority conducted a check, determined that no appeal existed, and archived the case. The investigative procedure was suspended, and the Republic Geodetic Authority was advised of the need to improve internal procedures and ensure the effective and timely rectification of omissions. This case demonstrates that omissions in action lead to the unjustified delay of the procedure and complicate the realization of the right to the peaceful enjoyment of property.</w:t>
      </w:r>
    </w:p>
    <w:p w14:paraId="630C94DF" w14:textId="77777777" w:rsidR="00F23B2E" w:rsidRDefault="00F23B2E" w:rsidP="00F23B2E">
      <w:pPr>
        <w:pStyle w:val="Normal2"/>
        <w:shd w:val="clear" w:color="auto" w:fill="FFFFFF"/>
        <w:spacing w:before="0" w:beforeAutospacing="0" w:after="0" w:afterAutospacing="0"/>
        <w:jc w:val="both"/>
        <w:rPr>
          <w:rFonts w:ascii="Book Antiqua" w:hAnsi="Book Antiqua"/>
          <w:bCs/>
          <w:color w:val="000000"/>
          <w:lang w:val="sr-Latn-RS"/>
        </w:rPr>
      </w:pPr>
    </w:p>
    <w:p w14:paraId="05746398" w14:textId="00E7D285" w:rsidR="0043032A" w:rsidRPr="00E952B9" w:rsidRDefault="00E952B9" w:rsidP="00BB6417">
      <w:pPr>
        <w:pStyle w:val="Normal2"/>
        <w:shd w:val="clear" w:color="auto" w:fill="FFFFFF"/>
        <w:spacing w:before="0" w:beforeAutospacing="0" w:after="120" w:afterAutospacing="0"/>
        <w:jc w:val="both"/>
        <w:rPr>
          <w:rFonts w:ascii="Book Antiqua" w:hAnsi="Book Antiqua"/>
          <w:bCs/>
          <w:color w:val="000000"/>
          <w:lang w:val="sr-Latn-RS"/>
        </w:rPr>
      </w:pPr>
      <w:r w:rsidRPr="00E952B9">
        <w:rPr>
          <w:rFonts w:ascii="Book Antiqua" w:hAnsi="Book Antiqua"/>
          <w:bCs/>
          <w:color w:val="000000"/>
        </w:rPr>
        <w:t>FINANCE</w:t>
      </w:r>
    </w:p>
    <w:p w14:paraId="1AF2A74D" w14:textId="4A0ED51B" w:rsidR="00936B80" w:rsidRPr="00E952B9" w:rsidRDefault="00E952B9" w:rsidP="00936B80">
      <w:pPr>
        <w:spacing w:after="0"/>
        <w:rPr>
          <w:b/>
          <w:bCs/>
          <w:lang w:val="sr-Latn-RS"/>
        </w:rPr>
      </w:pPr>
      <w:r w:rsidRPr="00E952B9">
        <w:rPr>
          <w:b/>
          <w:bCs/>
        </w:rPr>
        <w:t>Main Challenges and Obstacles</w:t>
      </w:r>
    </w:p>
    <w:p w14:paraId="0533B744" w14:textId="62D404A9" w:rsidR="00DF7275" w:rsidRPr="00FF0A98" w:rsidRDefault="00E952B9" w:rsidP="00DF7275">
      <w:pPr>
        <w:rPr>
          <w:lang w:val="sr-Cyrl-RS"/>
        </w:rPr>
      </w:pPr>
      <w:r w:rsidRPr="00E952B9">
        <w:t>One of the key challenges observed in this area is the untimely action of first-instance tax authorities on the submissions, requests, and appeals of citizens, including cases of long-term, even multi-year, failure to act. Such practices lead to the prolongation of procedures that can directly affect the realization of property rights and create legal uncertainty for citizens.</w:t>
      </w:r>
    </w:p>
    <w:p w14:paraId="5BB48294" w14:textId="77777777" w:rsidR="00E952B9" w:rsidRPr="00E952B9" w:rsidRDefault="00E952B9" w:rsidP="00E952B9">
      <w:pPr>
        <w:rPr>
          <w:lang w:val="sr-Latn-RS"/>
        </w:rPr>
      </w:pPr>
      <w:r w:rsidRPr="00E952B9">
        <w:rPr>
          <w:lang w:val="sr-Latn-RS"/>
        </w:rPr>
        <w:t>A specific problem is the untimely action in retrials, after a decision has been annulled and the case returned for a new decision, as well as the untimely dispatch of warnings for tax debt after a long period has passed since its incurrence. Problems were also observed in handling appeals in tax procedures, both at the level of first-instance bodies that do not forward appeals to the second-instance body within the legally prescribed deadline, and at the level of the second-instance body that does not decide on appeals within the legal deadline.</w:t>
      </w:r>
    </w:p>
    <w:p w14:paraId="37024CD8" w14:textId="77777777" w:rsidR="00E952B9" w:rsidRPr="00E952B9" w:rsidRDefault="00E952B9" w:rsidP="00E952B9">
      <w:pPr>
        <w:spacing w:after="0"/>
        <w:rPr>
          <w:lang w:val="sr-Latn-RS"/>
        </w:rPr>
      </w:pPr>
      <w:r w:rsidRPr="00E952B9">
        <w:rPr>
          <w:lang w:val="sr-Latn-RS"/>
        </w:rPr>
        <w:t>Considering that in a tax procedure, filing an appeal does not delay the execution of a tax administrative act, the untimely action of authorities further intensifies the consequences for citizens' rights.</w:t>
      </w:r>
    </w:p>
    <w:p w14:paraId="555CF9B4" w14:textId="77777777" w:rsidR="0001717D" w:rsidRPr="0001717D" w:rsidRDefault="0001717D" w:rsidP="00936B80">
      <w:pPr>
        <w:spacing w:after="0"/>
        <w:rPr>
          <w:b/>
          <w:bCs/>
          <w:lang w:val="sr-Latn-RS"/>
        </w:rPr>
      </w:pPr>
    </w:p>
    <w:p w14:paraId="3BAE0401" w14:textId="74F7F6B7" w:rsidR="00936B80" w:rsidRPr="00E952B9" w:rsidRDefault="00E952B9" w:rsidP="00936B80">
      <w:pPr>
        <w:spacing w:after="0"/>
        <w:rPr>
          <w:b/>
          <w:bCs/>
          <w:lang w:val="sr-Latn-RS"/>
        </w:rPr>
      </w:pPr>
      <w:r w:rsidRPr="00E952B9">
        <w:rPr>
          <w:b/>
          <w:bCs/>
        </w:rPr>
        <w:t>Main Findings and Trends</w:t>
      </w:r>
    </w:p>
    <w:p w14:paraId="4B9E486C" w14:textId="6387A759" w:rsidR="00EE3CC5" w:rsidRPr="00FF0A98" w:rsidRDefault="00E952B9" w:rsidP="00EE3CC5">
      <w:pPr>
        <w:rPr>
          <w:lang w:val="sr-Cyrl-RS"/>
        </w:rPr>
      </w:pPr>
      <w:r w:rsidRPr="00E952B9">
        <w:t>The findings of the Protector of Citizens indicate that in the field of finance, during the reporting period, the same patterns of irregular actions by administrative bodies continue to be repeated, primarily regarding the timeliness of decision-making. Citizens' complaints in most cases referred to the work of the Tax Administration of the Ministry of Finance, local tax administrations, and the Ministry of Finance as the second-instance body in tax and customs procedures.</w:t>
      </w:r>
      <w:r w:rsidR="00EE3CC5" w:rsidRPr="00FF0A98">
        <w:rPr>
          <w:lang w:val="sr-Cyrl-RS"/>
        </w:rPr>
        <w:t xml:space="preserve"> </w:t>
      </w:r>
    </w:p>
    <w:p w14:paraId="5FEF6995" w14:textId="77777777" w:rsidR="00E952B9" w:rsidRPr="00E952B9" w:rsidRDefault="00E952B9" w:rsidP="00E952B9">
      <w:pPr>
        <w:rPr>
          <w:lang w:val="sr-Latn-RS"/>
        </w:rPr>
      </w:pPr>
      <w:r w:rsidRPr="00E952B9">
        <w:rPr>
          <w:lang w:val="sr-Latn-RS"/>
        </w:rPr>
        <w:t>One of the observed trends is that authorities, following the initiation of an investigative procedure by the Protector of Citizens, subsequently act on citizens' submissions, make decisions, or rectify observed shortcomings in a certain number of cases, which leads to the suspension of investigative procedures. Although such action contributes to resolving individual cases, it indicates the existence of a systemic problem, given that the authority only takes action after the Protector of Citizens intervenes.</w:t>
      </w:r>
    </w:p>
    <w:p w14:paraId="36BF534F" w14:textId="500DE8E6" w:rsidR="00EE3CC5" w:rsidRPr="00E952B9" w:rsidRDefault="00E952B9" w:rsidP="00EE3CC5">
      <w:pPr>
        <w:spacing w:after="0"/>
        <w:rPr>
          <w:lang w:val="sr-Latn-RS"/>
        </w:rPr>
      </w:pPr>
      <w:r w:rsidRPr="00E952B9">
        <w:rPr>
          <w:lang w:val="sr-Latn-RS"/>
        </w:rPr>
        <w:t>The findings also show that problems in handling appeals in tax procedures occur at both levels of decision-making. On the one hand, it was observed that first-instance bodies do not forward appeals with case files to the second-instance body in a timely manner. On the other hand, the second-instance body does not decide on appeals within the legally prescribed deadlines. This practice has particularly negative consequences considering that an appeal in a tax procedure generally does not delay the execution of a tax administrative act. The repetition of these irregularities indicates the need for systemic improvement in the actions of authorities in administrative procedures that directly affect the realization of citizens' property rights.</w:t>
      </w:r>
    </w:p>
    <w:p w14:paraId="772174FB" w14:textId="77777777" w:rsidR="00E952B9" w:rsidRDefault="00E952B9" w:rsidP="00936B80">
      <w:pPr>
        <w:spacing w:after="0"/>
        <w:rPr>
          <w:b/>
          <w:bCs/>
          <w:lang w:val="sr-Latn-RS"/>
        </w:rPr>
      </w:pPr>
    </w:p>
    <w:p w14:paraId="2DBBDC8E" w14:textId="2D7F806C" w:rsidR="00936B80" w:rsidRPr="0022177F" w:rsidRDefault="0022177F" w:rsidP="00936B80">
      <w:pPr>
        <w:spacing w:after="0"/>
        <w:rPr>
          <w:b/>
          <w:bCs/>
          <w:lang w:val="sr-Latn-RS"/>
        </w:rPr>
      </w:pPr>
      <w:r w:rsidRPr="0022177F">
        <w:rPr>
          <w:b/>
          <w:bCs/>
        </w:rPr>
        <w:t>Important Cases and Practice Examples</w:t>
      </w:r>
    </w:p>
    <w:p w14:paraId="4CA6F89E" w14:textId="24C3A92D" w:rsidR="00BF19B0" w:rsidRPr="0022177F" w:rsidRDefault="0022177F" w:rsidP="00BF19B0">
      <w:pPr>
        <w:spacing w:after="0"/>
        <w:rPr>
          <w:b/>
          <w:bCs/>
          <w:i/>
          <w:iCs/>
          <w:lang w:val="sr-Latn-RS"/>
        </w:rPr>
      </w:pPr>
      <w:r w:rsidRPr="0022177F">
        <w:rPr>
          <w:b/>
          <w:bCs/>
          <w:i/>
          <w:iCs/>
        </w:rPr>
        <w:t>Untimely action by first-instance tax authorities</w:t>
      </w:r>
    </w:p>
    <w:p w14:paraId="3C9C9413" w14:textId="06DC1F38" w:rsidR="00BF19B0" w:rsidRPr="00FF0A98" w:rsidRDefault="0022177F" w:rsidP="00BF19B0">
      <w:pPr>
        <w:rPr>
          <w:lang w:val="sr-Cyrl-RS"/>
        </w:rPr>
      </w:pPr>
      <w:r w:rsidRPr="0022177F">
        <w:t>The Protector of Citizens acted on several citizens' complaints relating to the untimely action of organizational units of the Tax Administration of the Ministry of Finance upon submitted requests.</w:t>
      </w:r>
      <w:r w:rsidR="00BF19B0" w:rsidRPr="00FF0A98">
        <w:rPr>
          <w:lang w:val="sr-Cyrl-RS"/>
        </w:rPr>
        <w:t xml:space="preserve"> </w:t>
      </w:r>
    </w:p>
    <w:p w14:paraId="5DE96C1A" w14:textId="180D0E77" w:rsidR="00BF19B0" w:rsidRPr="00FF0A98" w:rsidRDefault="00645C15" w:rsidP="00BF19B0">
      <w:pPr>
        <w:rPr>
          <w:lang w:val="sr-Cyrl-RS"/>
        </w:rPr>
      </w:pPr>
      <w:r w:rsidRPr="00645C15">
        <w:t>In certain cases, it was established that the Tax Administration of the Ministry of Finance – Loznica Branch had not decided on a request to establish the cessation of a tax liability due to absolute statute of limitations even after more than 15 months had passed since the submission of the request</w:t>
      </w:r>
      <w:r w:rsidR="00BF19B0" w:rsidRPr="00FF0A98">
        <w:rPr>
          <w:lang w:val="sr-Cyrl-RS"/>
        </w:rPr>
        <w:t>.</w:t>
      </w:r>
      <w:r w:rsidR="00BF19B0" w:rsidRPr="00FF0A98">
        <w:rPr>
          <w:rStyle w:val="FootnoteReference"/>
          <w:lang w:val="sr-Cyrl-RS"/>
        </w:rPr>
        <w:footnoteReference w:id="176"/>
      </w:r>
      <w:r w:rsidR="00BF19B0" w:rsidRPr="00FF0A98">
        <w:rPr>
          <w:lang w:val="sr-Cyrl-RS"/>
        </w:rPr>
        <w:t xml:space="preserve"> </w:t>
      </w:r>
      <w:r w:rsidRPr="00645C15">
        <w:t>Also, cases were observed in which the Tax Administration of the Ministry of Finance – Sector for Separate Activities – Department for Control of Separate Activities at Large Locations in Novi Sad had not issued a decision in the procedure for determining inheritance and gift tax even several years after the inheritance decision became final</w:t>
      </w:r>
      <w:r w:rsidR="00BF19B0" w:rsidRPr="00FF0A98">
        <w:rPr>
          <w:lang w:val="sr-Cyrl-RS"/>
        </w:rPr>
        <w:t>.</w:t>
      </w:r>
      <w:r w:rsidR="00BF19B0" w:rsidRPr="00FF0A98">
        <w:rPr>
          <w:rStyle w:val="FootnoteReference"/>
          <w:lang w:val="sr-Cyrl-RS"/>
        </w:rPr>
        <w:footnoteReference w:id="177"/>
      </w:r>
    </w:p>
    <w:p w14:paraId="5EE4FB0F" w14:textId="34F89855" w:rsidR="00BF19B0" w:rsidRPr="00FF0A98" w:rsidRDefault="00E462DA" w:rsidP="00BF19B0">
      <w:pPr>
        <w:spacing w:after="0"/>
        <w:rPr>
          <w:lang w:val="sr-Cyrl-RS"/>
        </w:rPr>
      </w:pPr>
      <w:r w:rsidRPr="00E462DA">
        <w:t>In these and similar cases, after the Protector of Citizens initiated an investigative procedure, the established shortcomings were rectified and the procedures suspended in some cases, while in other cases, due to established omissions in work, recommendations were issued for their rectification</w:t>
      </w:r>
      <w:r w:rsidR="00BF19B0" w:rsidRPr="00FF0A98">
        <w:rPr>
          <w:lang w:val="sr-Cyrl-RS"/>
        </w:rPr>
        <w:t>.</w:t>
      </w:r>
    </w:p>
    <w:p w14:paraId="6ADBD0AC" w14:textId="77777777" w:rsidR="006C797B" w:rsidRDefault="006C797B" w:rsidP="00BF19B0">
      <w:pPr>
        <w:spacing w:after="0"/>
        <w:rPr>
          <w:b/>
          <w:bCs/>
          <w:i/>
          <w:iCs/>
          <w:lang w:val="sr-Latn-RS"/>
        </w:rPr>
      </w:pPr>
    </w:p>
    <w:p w14:paraId="02C68086" w14:textId="403763A5" w:rsidR="00BF19B0" w:rsidRPr="00E462DA" w:rsidRDefault="00E462DA" w:rsidP="00BF19B0">
      <w:pPr>
        <w:spacing w:after="0"/>
        <w:rPr>
          <w:b/>
          <w:bCs/>
          <w:i/>
          <w:iCs/>
          <w:lang w:val="sr-Latn-RS"/>
        </w:rPr>
      </w:pPr>
      <w:r w:rsidRPr="00E462DA">
        <w:rPr>
          <w:b/>
          <w:bCs/>
          <w:i/>
          <w:iCs/>
        </w:rPr>
        <w:t>Failure to act in a retrial</w:t>
      </w:r>
    </w:p>
    <w:p w14:paraId="143D3B6C" w14:textId="4493E5B0" w:rsidR="00BF19B0" w:rsidRPr="00FF0A98" w:rsidRDefault="00E462DA" w:rsidP="00BF19B0">
      <w:pPr>
        <w:spacing w:after="0"/>
        <w:rPr>
          <w:lang w:val="sr-Cyrl-RS"/>
        </w:rPr>
      </w:pPr>
      <w:r w:rsidRPr="00E462DA">
        <w:t xml:space="preserve">Citizens also turned to the Protector of Citizens due to the untimely decision-making of organizational units of the Tax Administration of the Ministry of Finance in a retrial, after a decision had been annulled by the second-instance body and the case returned for a new decision. In these </w:t>
      </w:r>
      <w:proofErr w:type="gramStart"/>
      <w:r w:rsidRPr="00E462DA">
        <w:t>cases</w:t>
      </w:r>
      <w:proofErr w:type="gramEnd"/>
      <w:r w:rsidRPr="00E462DA">
        <w:t xml:space="preserve"> as well, it was observed that the Tax Administration only rectified the established shortcomings after the intervention of the Protector of Citizens, after which the investigative procedures were suspended.</w:t>
      </w:r>
    </w:p>
    <w:p w14:paraId="21B174DB" w14:textId="77777777" w:rsidR="00D62CF7" w:rsidRPr="00D62CF7" w:rsidRDefault="00D62CF7" w:rsidP="00BF19B0">
      <w:pPr>
        <w:spacing w:after="0"/>
        <w:rPr>
          <w:lang w:val="sr-Latn-RS"/>
        </w:rPr>
      </w:pPr>
    </w:p>
    <w:p w14:paraId="5B4D81DE" w14:textId="7B8F56D0" w:rsidR="00BF19B0" w:rsidRPr="00E462DA" w:rsidRDefault="00E462DA" w:rsidP="00BF19B0">
      <w:pPr>
        <w:spacing w:after="0"/>
        <w:rPr>
          <w:b/>
          <w:bCs/>
          <w:i/>
          <w:iCs/>
          <w:lang w:val="sr-Latn-RS"/>
        </w:rPr>
      </w:pPr>
      <w:r w:rsidRPr="00E462DA">
        <w:rPr>
          <w:b/>
          <w:bCs/>
          <w:i/>
          <w:iCs/>
        </w:rPr>
        <w:t>Failure to forward appeals to the second-instance body</w:t>
      </w:r>
    </w:p>
    <w:p w14:paraId="477C1A35" w14:textId="4EE0925F" w:rsidR="00BF19B0" w:rsidRPr="00FF0A98" w:rsidRDefault="00E462DA" w:rsidP="00BF19B0">
      <w:pPr>
        <w:rPr>
          <w:lang w:val="sr-Cyrl-RS"/>
        </w:rPr>
      </w:pPr>
      <w:r w:rsidRPr="00E462DA">
        <w:t>In several investigative procedures into the legality and regularity of work, the Protector of Citizens established that organizational units of the Tax Administration of the Ministry of Finance had not forwarded appeals with case files to the Ministry of Finance – Sector for Second-Instance Tax and Customs Procedures within the legally prescribed deadline. Thus, it was established that the Tax Administration of the Ministry of Finance – Zemun Branch, as well as the Department for Control of Separate Activities at Large Locations in Zemun, had not forwarded appeals to the second-instance body even after several months, or even years, had passed since their submission, nor had they acted upon the requests and conclusions of the second-instance body</w:t>
      </w:r>
      <w:r w:rsidR="00BF19B0" w:rsidRPr="00FF0A98">
        <w:rPr>
          <w:lang w:val="sr-Cyrl-RS"/>
        </w:rPr>
        <w:t>.</w:t>
      </w:r>
      <w:r w:rsidR="00BF19B0" w:rsidRPr="00FF0A98">
        <w:rPr>
          <w:rStyle w:val="FootnoteReference"/>
          <w:lang w:val="sr-Cyrl-RS"/>
        </w:rPr>
        <w:footnoteReference w:id="178"/>
      </w:r>
    </w:p>
    <w:p w14:paraId="2EE0E231" w14:textId="3761F9D4" w:rsidR="00BF19B0" w:rsidRPr="00FF0A98" w:rsidRDefault="00E462DA" w:rsidP="00BF19B0">
      <w:pPr>
        <w:spacing w:after="0"/>
        <w:rPr>
          <w:lang w:val="sr-Cyrl-RS"/>
        </w:rPr>
      </w:pPr>
      <w:r w:rsidRPr="00E462DA">
        <w:t>Bearing in mind that in a tax procedure, filing an appeal does not delay the execution of a tax administrative act</w:t>
      </w:r>
      <w:r w:rsidR="00BF19B0" w:rsidRPr="00FF0A98">
        <w:rPr>
          <w:rStyle w:val="FootnoteReference"/>
          <w:lang w:val="sr-Cyrl-RS"/>
        </w:rPr>
        <w:footnoteReference w:id="179"/>
      </w:r>
      <w:r w:rsidR="00BF19B0" w:rsidRPr="00FF0A98">
        <w:rPr>
          <w:lang w:val="sr-Cyrl-RS"/>
        </w:rPr>
        <w:t xml:space="preserve">, </w:t>
      </w:r>
      <w:r w:rsidRPr="00E462DA">
        <w:t>such action by first-instance bodies has particularly negative consequences for the rights of taxpayers, which is why the Protector of Citizens issued recommendations in these cases to rectify the established omissions</w:t>
      </w:r>
      <w:r w:rsidR="00BF19B0" w:rsidRPr="00FF0A98">
        <w:rPr>
          <w:lang w:val="sr-Cyrl-RS"/>
        </w:rPr>
        <w:t>.</w:t>
      </w:r>
      <w:r w:rsidR="00BF19B0" w:rsidRPr="00FF0A98">
        <w:rPr>
          <w:rStyle w:val="FootnoteReference"/>
          <w:lang w:val="sr-Cyrl-RS"/>
        </w:rPr>
        <w:footnoteReference w:id="180"/>
      </w:r>
    </w:p>
    <w:p w14:paraId="1FE5C696" w14:textId="77777777" w:rsidR="008E36AA" w:rsidRDefault="008E36AA" w:rsidP="00BF19B0">
      <w:pPr>
        <w:spacing w:after="0"/>
        <w:rPr>
          <w:b/>
          <w:bCs/>
          <w:i/>
          <w:iCs/>
          <w:lang w:val="sr-Cyrl-RS"/>
        </w:rPr>
      </w:pPr>
    </w:p>
    <w:p w14:paraId="04524041" w14:textId="79550DE3" w:rsidR="00BF19B0" w:rsidRPr="00E462DA" w:rsidRDefault="00E462DA" w:rsidP="00BF19B0">
      <w:pPr>
        <w:spacing w:after="0"/>
        <w:rPr>
          <w:b/>
          <w:bCs/>
          <w:i/>
          <w:iCs/>
          <w:lang w:val="sr-Latn-RS"/>
        </w:rPr>
      </w:pPr>
      <w:r w:rsidRPr="00E462DA">
        <w:rPr>
          <w:b/>
          <w:bCs/>
          <w:i/>
          <w:iCs/>
        </w:rPr>
        <w:t>Failure to decide on appeals by the second-instance body</w:t>
      </w:r>
    </w:p>
    <w:p w14:paraId="6277B7E8" w14:textId="31A0F001" w:rsidR="00BF19B0" w:rsidRPr="00FF0A98" w:rsidRDefault="00E462DA" w:rsidP="00BF19B0">
      <w:pPr>
        <w:rPr>
          <w:lang w:val="sr-Cyrl-RS"/>
        </w:rPr>
      </w:pPr>
      <w:r w:rsidRPr="00E462DA">
        <w:t>The Protector of Citizens also acted on citizens' complaints relating to the untimely decision-making of the Ministry of Finance – Sector for Second-Instance Tax and Customs Procedures upon appeals filed against decisions of the Tax Administration of the Ministry of Finance and local tax administrations. It was observed that certain departments of this Sector, including departments in Belgrade, Novi Sad, Niš, and Kragujevac, do not decide on appeals within the legal deadline, which in practice leads to procedures lasting for years</w:t>
      </w:r>
      <w:r w:rsidR="00BF19B0" w:rsidRPr="00FF0A98">
        <w:rPr>
          <w:lang w:val="sr-Cyrl-RS"/>
        </w:rPr>
        <w:t>.</w:t>
      </w:r>
      <w:r w:rsidR="00BF19B0" w:rsidRPr="00FF0A98">
        <w:rPr>
          <w:rStyle w:val="FootnoteReference"/>
          <w:lang w:val="sr-Cyrl-RS"/>
        </w:rPr>
        <w:footnoteReference w:id="181"/>
      </w:r>
    </w:p>
    <w:p w14:paraId="1FF4A7D3" w14:textId="77777777" w:rsidR="002B5478" w:rsidRDefault="002B5478" w:rsidP="002B5478">
      <w:r w:rsidRPr="002B5478">
        <w:t xml:space="preserve">During certain investigative procedures, the Ministry of Finance – Sector for Second-Instance Tax and Customs Procedures issued decisions, after which the procedures were suspended. Meanwhile, in cases where omissions in work were established, recommendations were issued to rectify them. </w:t>
      </w:r>
    </w:p>
    <w:p w14:paraId="49BD36FC" w14:textId="23A8DB60" w:rsidR="00BF19B0" w:rsidRPr="00FF0A98" w:rsidRDefault="002B5478" w:rsidP="00BF19B0">
      <w:pPr>
        <w:spacing w:after="0"/>
        <w:rPr>
          <w:lang w:val="sr-Cyrl-RS"/>
        </w:rPr>
      </w:pPr>
      <w:r w:rsidRPr="002B5478">
        <w:t>In addition to tax cases, citizens' complaints also related to the untimely decision-making of the Ministry of Finance, as a second-instance body, on appeals in restitution procedures, which also indicates problems in respecting procedural guarantees in procedures that directly affect the realization of property rights. In these cases, following the intervention of the Protector of Citizens, the Ministry of Finance issued decisions, after which the investigative procedures were suspended.</w:t>
      </w:r>
    </w:p>
    <w:p w14:paraId="37D2EBEC" w14:textId="77777777" w:rsidR="00E21B04" w:rsidRDefault="00E21B04" w:rsidP="0043032A">
      <w:pPr>
        <w:pStyle w:val="Normal2"/>
        <w:shd w:val="clear" w:color="auto" w:fill="FFFFFF"/>
        <w:spacing w:before="0" w:beforeAutospacing="0" w:after="0" w:afterAutospacing="0"/>
        <w:jc w:val="both"/>
        <w:rPr>
          <w:rFonts w:ascii="Book Antiqua" w:hAnsi="Book Antiqua"/>
          <w:b/>
          <w:color w:val="000000"/>
          <w:lang w:val="sr-Cyrl-RS"/>
        </w:rPr>
      </w:pPr>
    </w:p>
    <w:p w14:paraId="0BC26284" w14:textId="5FC80B72" w:rsidR="00442B48" w:rsidRPr="00945ABD" w:rsidRDefault="00945ABD" w:rsidP="00BB6417">
      <w:pPr>
        <w:pStyle w:val="Normal2"/>
        <w:shd w:val="clear" w:color="auto" w:fill="FFFFFF"/>
        <w:spacing w:before="0" w:beforeAutospacing="0" w:after="120" w:afterAutospacing="0"/>
        <w:jc w:val="both"/>
        <w:rPr>
          <w:rFonts w:ascii="Book Antiqua" w:hAnsi="Book Antiqua"/>
          <w:bCs/>
          <w:color w:val="000000"/>
          <w:lang w:val="sr-Latn-RS"/>
        </w:rPr>
      </w:pPr>
      <w:r>
        <w:rPr>
          <w:rFonts w:ascii="Book Antiqua" w:hAnsi="Book Antiqua"/>
          <w:bCs/>
          <w:color w:val="000000"/>
          <w:lang w:val="sr-Latn-RS"/>
        </w:rPr>
        <w:t>ENERGY</w:t>
      </w:r>
    </w:p>
    <w:p w14:paraId="2986D0AC" w14:textId="715D8A35" w:rsidR="00936B80" w:rsidRPr="00A22728" w:rsidRDefault="00A22728" w:rsidP="00936B80">
      <w:pPr>
        <w:spacing w:after="0"/>
        <w:rPr>
          <w:b/>
          <w:bCs/>
          <w:lang w:val="sr-Latn-RS"/>
        </w:rPr>
      </w:pPr>
      <w:r w:rsidRPr="00A22728">
        <w:rPr>
          <w:b/>
          <w:bCs/>
        </w:rPr>
        <w:t>Main Challenges and Obstacles</w:t>
      </w:r>
    </w:p>
    <w:p w14:paraId="102E6753" w14:textId="4CF78A46" w:rsidR="004C59BA" w:rsidRPr="003D460D" w:rsidRDefault="00A22728" w:rsidP="004C59BA">
      <w:pPr>
        <w:rPr>
          <w:lang w:val="sr-Cyrl-RS"/>
        </w:rPr>
      </w:pPr>
      <w:r w:rsidRPr="00A22728">
        <w:t>Citizens' complaints in the energy sector indicate continuous problems in the actions of the Joint Stock Company "Elektroprivreda Srbije" and "Elektrodistribucija Srbije" d.o.o. Belgrade, particularly in procedures regarding complaints about issued bills and connection to the electricity distribution system.</w:t>
      </w:r>
      <w:r w:rsidR="004C59BA" w:rsidRPr="003D460D">
        <w:rPr>
          <w:lang w:val="sr-Cyrl-RS"/>
        </w:rPr>
        <w:t xml:space="preserve"> </w:t>
      </w:r>
    </w:p>
    <w:p w14:paraId="6E964BF9" w14:textId="77777777" w:rsidR="00A22728" w:rsidRPr="00A22728" w:rsidRDefault="00A22728" w:rsidP="00A22728">
      <w:pPr>
        <w:rPr>
          <w:rFonts w:eastAsia="Times New Roman" w:cs="Times New Roman"/>
          <w:lang w:val="sr-Latn-RS"/>
        </w:rPr>
      </w:pPr>
      <w:r w:rsidRPr="00A22728">
        <w:rPr>
          <w:rFonts w:eastAsia="Times New Roman" w:cs="Times New Roman"/>
          <w:lang w:val="sr-Latn-RS"/>
        </w:rPr>
        <w:t>When handling complaints regarding electricity bills, "Elektroprivreda Srbije" obtains data from "Elektrodistribucija Srbije," which in some cases leads to a prolonged procedure due to the failure to provide information within the prescribed deadlines. Problems most frequently relate to meter reading, the provision of consumption data, the malfunction of measuring points, and the functioning of the advanced measuring system.</w:t>
      </w:r>
    </w:p>
    <w:p w14:paraId="16ED6F25" w14:textId="77777777" w:rsidR="00A22728" w:rsidRPr="00A22728" w:rsidRDefault="00A22728" w:rsidP="00A22728">
      <w:pPr>
        <w:spacing w:after="0"/>
        <w:rPr>
          <w:rFonts w:eastAsia="Times New Roman" w:cs="Times New Roman"/>
          <w:lang w:val="sr-Latn-RS"/>
        </w:rPr>
      </w:pPr>
      <w:r w:rsidRPr="00A22728">
        <w:rPr>
          <w:rFonts w:eastAsia="Times New Roman" w:cs="Times New Roman"/>
          <w:lang w:val="sr-Latn-RS"/>
        </w:rPr>
        <w:t>Regarding connection to the distribution system, failure to act on requests within the prescribed deadlines is observed, as well as problems in realizing the connection after a decision has been issued and the connection costs have been paid.</w:t>
      </w:r>
    </w:p>
    <w:p w14:paraId="5BAA0F97" w14:textId="77777777" w:rsidR="00936B80" w:rsidRDefault="00936B80" w:rsidP="004C59BA">
      <w:pPr>
        <w:spacing w:after="0"/>
        <w:rPr>
          <w:b/>
          <w:bCs/>
          <w:lang w:val="sr-Cyrl-RS"/>
        </w:rPr>
      </w:pPr>
    </w:p>
    <w:p w14:paraId="26250527" w14:textId="6CF68233" w:rsidR="00936B80" w:rsidRPr="006D5718" w:rsidRDefault="006D5718" w:rsidP="00936B80">
      <w:pPr>
        <w:spacing w:after="0"/>
        <w:rPr>
          <w:b/>
          <w:bCs/>
          <w:lang w:val="sr-Latn-RS"/>
        </w:rPr>
      </w:pPr>
      <w:r w:rsidRPr="006D5718">
        <w:rPr>
          <w:b/>
          <w:bCs/>
        </w:rPr>
        <w:t>Main Findings and Trends</w:t>
      </w:r>
    </w:p>
    <w:p w14:paraId="310931AA" w14:textId="77777777" w:rsidR="006D5718" w:rsidRPr="006D5718" w:rsidRDefault="006D5718" w:rsidP="006D5718">
      <w:pPr>
        <w:rPr>
          <w:lang w:val="sr-Latn-RS"/>
        </w:rPr>
      </w:pPr>
      <w:r w:rsidRPr="006D5718">
        <w:rPr>
          <w:lang w:val="sr-Latn-RS"/>
        </w:rPr>
        <w:t>In 2025, the number of received complaints in this area was higher than in the previous year. As in previous years, complaints most frequently pertained to the calculation and collection of electricity, the rejection of complaints, forced execution procedures, and connection to the distribution system.</w:t>
      </w:r>
    </w:p>
    <w:p w14:paraId="48C31535" w14:textId="77777777" w:rsidR="006D5718" w:rsidRPr="006D5718" w:rsidRDefault="006D5718" w:rsidP="006D5718">
      <w:pPr>
        <w:rPr>
          <w:lang w:val="sr-Latn-RS"/>
        </w:rPr>
      </w:pPr>
      <w:r w:rsidRPr="006D5718">
        <w:rPr>
          <w:lang w:val="sr-Latn-RS"/>
        </w:rPr>
        <w:t>In the investigative procedures conducted regarding complaints about the actions of "Elektrodistribucija Srbije" upon objections related to meter reading and the control of measuring points, the observed shortcomings were rectified. In cases relating to the failure to act on connection requests, after the Protector of Citizens initiated the procedure, decisions on the requests were issued, or citizens were provided with notices on the status of the action.</w:t>
      </w:r>
    </w:p>
    <w:p w14:paraId="7F1172E8" w14:textId="77777777" w:rsidR="006D5718" w:rsidRPr="006D5718" w:rsidRDefault="006D5718" w:rsidP="006D5718">
      <w:pPr>
        <w:spacing w:after="0"/>
        <w:rPr>
          <w:lang w:val="sr-Latn-RS"/>
        </w:rPr>
      </w:pPr>
      <w:r w:rsidRPr="006D5718">
        <w:rPr>
          <w:lang w:val="sr-Latn-RS"/>
        </w:rPr>
        <w:t>In complaints relating to the failure of the Ministry of Mining and Energy to act upon citizens' written addresses, the shortcomings were rectified after investigative procedures were launched.</w:t>
      </w:r>
    </w:p>
    <w:p w14:paraId="754365DB" w14:textId="77777777" w:rsidR="00936B80" w:rsidRDefault="00936B80" w:rsidP="00936B80">
      <w:pPr>
        <w:spacing w:after="0"/>
        <w:rPr>
          <w:b/>
          <w:bCs/>
          <w:lang w:val="sr-Cyrl-RS"/>
        </w:rPr>
      </w:pPr>
    </w:p>
    <w:p w14:paraId="35A787B5" w14:textId="03A60B6F" w:rsidR="00936B80" w:rsidRPr="00F9132F" w:rsidRDefault="00F9132F" w:rsidP="00936B80">
      <w:pPr>
        <w:spacing w:after="0"/>
        <w:rPr>
          <w:b/>
          <w:bCs/>
          <w:lang w:val="sr-Latn-RS"/>
        </w:rPr>
      </w:pPr>
      <w:r w:rsidRPr="00F9132F">
        <w:rPr>
          <w:b/>
          <w:bCs/>
        </w:rPr>
        <w:t>Important Cases and Practice Examples</w:t>
      </w:r>
    </w:p>
    <w:p w14:paraId="57939500" w14:textId="72738595" w:rsidR="00824470" w:rsidRPr="00F9132F" w:rsidRDefault="00F9132F" w:rsidP="00824470">
      <w:pPr>
        <w:spacing w:after="0"/>
        <w:rPr>
          <w:b/>
          <w:bCs/>
          <w:i/>
          <w:iCs/>
          <w:lang w:val="sr-Latn-RS"/>
        </w:rPr>
      </w:pPr>
      <w:r w:rsidRPr="00F9132F">
        <w:rPr>
          <w:b/>
          <w:bCs/>
          <w:i/>
          <w:iCs/>
        </w:rPr>
        <w:t>Failure to act on requests for temporary connection</w:t>
      </w:r>
    </w:p>
    <w:p w14:paraId="53C80B53" w14:textId="5437ED86" w:rsidR="00824470" w:rsidRPr="001B30BF" w:rsidRDefault="0076068A" w:rsidP="00A55123">
      <w:pPr>
        <w:pStyle w:val="CommentText"/>
        <w:spacing w:after="0" w:line="240" w:lineRule="auto"/>
        <w:jc w:val="both"/>
        <w:rPr>
          <w:lang w:val="sr-Cyrl-RS"/>
        </w:rPr>
      </w:pPr>
      <w:r w:rsidRPr="0076068A">
        <w:rPr>
          <w:rFonts w:ascii="Book Antiqua" w:hAnsi="Book Antiqua"/>
          <w:sz w:val="22"/>
          <w:szCs w:val="22"/>
          <w:lang w:eastAsia="sr-Latn-RS"/>
        </w:rPr>
        <w:t>Acting on a complaint pointing out the failure of "Elektrodistribucija Srbije" to act upon submissions regarding the connection of a building to the electricity grid, the Protector of Citizens established that the submissions had not been acted upon. A Case Report with recommendations</w:t>
      </w:r>
      <w:r w:rsidR="00824470" w:rsidRPr="003D460D">
        <w:rPr>
          <w:rStyle w:val="FootnoteReference"/>
          <w:rFonts w:ascii="Book Antiqua" w:hAnsi="Book Antiqua"/>
          <w:sz w:val="22"/>
          <w:szCs w:val="22"/>
          <w:lang w:val="sr-Cyrl-RS" w:eastAsia="sr-Latn-RS"/>
        </w:rPr>
        <w:footnoteReference w:id="182"/>
      </w:r>
      <w:r w:rsidR="00824470" w:rsidRPr="003D460D">
        <w:rPr>
          <w:rFonts w:ascii="Book Antiqua" w:hAnsi="Book Antiqua"/>
          <w:sz w:val="22"/>
          <w:szCs w:val="22"/>
          <w:lang w:val="sr-Cyrl-RS" w:eastAsia="sr-Latn-RS"/>
        </w:rPr>
        <w:t xml:space="preserve"> </w:t>
      </w:r>
      <w:r w:rsidRPr="0076068A">
        <w:rPr>
          <w:rFonts w:ascii="Book Antiqua" w:hAnsi="Book Antiqua"/>
          <w:sz w:val="22"/>
          <w:szCs w:val="22"/>
          <w:lang w:eastAsia="sr-Latn-RS"/>
        </w:rPr>
        <w:t>was sent to the mentioned energy subject to consider the requests and inform him of the action taken, in accordance with the law. The recommendation was acted upon.</w:t>
      </w:r>
    </w:p>
    <w:p w14:paraId="3C673F53" w14:textId="77777777" w:rsidR="00824470" w:rsidRPr="003D460D" w:rsidRDefault="00824470" w:rsidP="00824470">
      <w:pPr>
        <w:spacing w:after="0"/>
        <w:rPr>
          <w:b/>
          <w:bCs/>
          <w:i/>
          <w:iCs/>
          <w:lang w:val="sr-Cyrl-RS"/>
        </w:rPr>
      </w:pPr>
    </w:p>
    <w:p w14:paraId="5FF53AA0" w14:textId="3C8DB3B8" w:rsidR="00824470" w:rsidRPr="000727C8" w:rsidRDefault="000727C8" w:rsidP="00824470">
      <w:pPr>
        <w:spacing w:after="0"/>
        <w:rPr>
          <w:b/>
          <w:bCs/>
          <w:i/>
          <w:iCs/>
          <w:lang w:val="sr-Latn-RS"/>
        </w:rPr>
      </w:pPr>
      <w:r w:rsidRPr="000727C8">
        <w:rPr>
          <w:b/>
          <w:bCs/>
          <w:i/>
          <w:iCs/>
        </w:rPr>
        <w:t>Failure to implement protective measures for electrical power facilities</w:t>
      </w:r>
    </w:p>
    <w:p w14:paraId="1D1DAE68" w14:textId="11A2A6F7" w:rsidR="00824470" w:rsidRDefault="000727C8" w:rsidP="00824470">
      <w:pPr>
        <w:pStyle w:val="NormalWeb"/>
        <w:spacing w:before="0" w:beforeAutospacing="0" w:after="0" w:afterAutospacing="0"/>
        <w:jc w:val="both"/>
        <w:rPr>
          <w:rFonts w:ascii="Book Antiqua" w:eastAsia="Calibri" w:hAnsi="Book Antiqua" w:cs="Book Antiqua"/>
          <w:sz w:val="22"/>
          <w:szCs w:val="22"/>
        </w:rPr>
      </w:pPr>
      <w:r w:rsidRPr="000727C8">
        <w:rPr>
          <w:rFonts w:ascii="Book Antiqua" w:eastAsia="Calibri" w:hAnsi="Book Antiqua" w:cs="Book Antiqua"/>
          <w:sz w:val="22"/>
          <w:szCs w:val="22"/>
        </w:rPr>
        <w:t xml:space="preserve">Citizens also pointed out in their </w:t>
      </w:r>
      <w:proofErr w:type="gramStart"/>
      <w:r w:rsidRPr="000727C8">
        <w:rPr>
          <w:rFonts w:ascii="Book Antiqua" w:eastAsia="Calibri" w:hAnsi="Book Antiqua" w:cs="Book Antiqua"/>
          <w:sz w:val="22"/>
          <w:szCs w:val="22"/>
        </w:rPr>
        <w:t>complaints</w:t>
      </w:r>
      <w:proofErr w:type="gramEnd"/>
      <w:r w:rsidRPr="000727C8">
        <w:rPr>
          <w:rFonts w:ascii="Book Antiqua" w:eastAsia="Calibri" w:hAnsi="Book Antiqua" w:cs="Book Antiqua"/>
          <w:sz w:val="22"/>
          <w:szCs w:val="22"/>
        </w:rPr>
        <w:t xml:space="preserve"> problems regarding the maintenance and implementation of protective measures for electrical power facilities, as well as problems regarding voltage quality. All the aforementioned is subject to inspection oversight, which, according to the provisions of the Energy Law, falls under the jurisdiction of the electrical power inspector of the Ministry of Mining and Energy. Accordingly, complainants were directed to address the electrical power inspectorate. In situations where citizens unsuccessfully addressed "Elektrodistribucija Srbije," and no action was taken nor responses provided, the Protector of Citizens addressed that energy subject, pointing out the allegations in the complaints regarding threats to the safety of people and property. In the mentioned situations, the shortcomings were rectified.</w:t>
      </w:r>
    </w:p>
    <w:p w14:paraId="64061180" w14:textId="77777777" w:rsidR="000727C8" w:rsidRPr="003D460D" w:rsidRDefault="000727C8" w:rsidP="00824470">
      <w:pPr>
        <w:pStyle w:val="NormalWeb"/>
        <w:spacing w:before="0" w:beforeAutospacing="0" w:after="0" w:afterAutospacing="0"/>
        <w:jc w:val="both"/>
        <w:rPr>
          <w:rFonts w:ascii="Book Antiqua" w:hAnsi="Book Antiqua" w:cs="Arial"/>
          <w:b/>
          <w:bCs/>
          <w:i/>
          <w:iCs/>
          <w:sz w:val="22"/>
          <w:szCs w:val="22"/>
          <w:lang w:val="sr-Cyrl-RS"/>
        </w:rPr>
      </w:pPr>
    </w:p>
    <w:p w14:paraId="16B89178" w14:textId="45E1B45A" w:rsidR="00824470" w:rsidRPr="00836314" w:rsidRDefault="00836314" w:rsidP="00824470">
      <w:pPr>
        <w:pStyle w:val="NormalWeb"/>
        <w:spacing w:before="0" w:beforeAutospacing="0" w:after="0" w:afterAutospacing="0"/>
        <w:jc w:val="both"/>
        <w:rPr>
          <w:rFonts w:ascii="Book Antiqua" w:hAnsi="Book Antiqua" w:cs="Arial"/>
          <w:b/>
          <w:bCs/>
          <w:i/>
          <w:iCs/>
          <w:sz w:val="22"/>
          <w:szCs w:val="22"/>
          <w:lang w:val="sr-Latn-RS"/>
        </w:rPr>
      </w:pPr>
      <w:r w:rsidRPr="00836314">
        <w:rPr>
          <w:rFonts w:ascii="Book Antiqua" w:hAnsi="Book Antiqua" w:cs="Arial"/>
          <w:b/>
          <w:bCs/>
          <w:i/>
          <w:iCs/>
          <w:sz w:val="22"/>
          <w:szCs w:val="22"/>
        </w:rPr>
        <w:t>Failure to act by the Ministry of Mining and Energy</w:t>
      </w:r>
    </w:p>
    <w:p w14:paraId="54E457E3" w14:textId="341D522A" w:rsidR="0001717D" w:rsidRDefault="00836314" w:rsidP="00D53AAA">
      <w:pPr>
        <w:pStyle w:val="Normal2"/>
        <w:shd w:val="clear" w:color="auto" w:fill="FFFFFF"/>
        <w:spacing w:before="0" w:beforeAutospacing="0" w:after="0" w:afterAutospacing="0"/>
        <w:jc w:val="both"/>
        <w:rPr>
          <w:rFonts w:ascii="Book Antiqua" w:eastAsia="Times New Roman" w:hAnsi="Book Antiqua"/>
        </w:rPr>
      </w:pPr>
      <w:r w:rsidRPr="00836314">
        <w:rPr>
          <w:rFonts w:ascii="Book Antiqua" w:eastAsia="Times New Roman" w:hAnsi="Book Antiqua"/>
        </w:rPr>
        <w:t>Complaints pointed out that the Ministry of Mining and Energy, specifically the electrical power inspectorate, does not act upon citizens' written addresses and does not provide written responses. After the Protector of Citizens launched procedures, these shortcomings were rectified.</w:t>
      </w:r>
    </w:p>
    <w:p w14:paraId="395F4ADC" w14:textId="77777777" w:rsidR="00836314" w:rsidRDefault="00836314" w:rsidP="00D53AAA">
      <w:pPr>
        <w:pStyle w:val="Normal2"/>
        <w:shd w:val="clear" w:color="auto" w:fill="FFFFFF"/>
        <w:spacing w:before="0" w:beforeAutospacing="0" w:after="0" w:afterAutospacing="0"/>
        <w:jc w:val="both"/>
        <w:rPr>
          <w:rFonts w:ascii="Book Antiqua" w:hAnsi="Book Antiqua"/>
          <w:bCs/>
          <w:color w:val="000000"/>
          <w:lang w:val="sr-Latn-RS"/>
        </w:rPr>
      </w:pPr>
    </w:p>
    <w:p w14:paraId="353E34CC" w14:textId="799AA533" w:rsidR="0043032A" w:rsidRPr="00836314" w:rsidRDefault="00836314" w:rsidP="00BB6417">
      <w:pPr>
        <w:pStyle w:val="Normal2"/>
        <w:shd w:val="clear" w:color="auto" w:fill="FFFFFF"/>
        <w:spacing w:before="0" w:beforeAutospacing="0" w:after="120" w:afterAutospacing="0"/>
        <w:jc w:val="both"/>
        <w:rPr>
          <w:rFonts w:ascii="Book Antiqua" w:hAnsi="Book Antiqua"/>
          <w:bCs/>
          <w:color w:val="000000"/>
          <w:lang w:val="sr-Latn-RS"/>
        </w:rPr>
      </w:pPr>
      <w:r w:rsidRPr="00836314">
        <w:rPr>
          <w:rFonts w:ascii="Book Antiqua" w:hAnsi="Book Antiqua"/>
          <w:bCs/>
          <w:color w:val="000000"/>
        </w:rPr>
        <w:t>LOCAL SELF-GOVERNMENT</w:t>
      </w:r>
    </w:p>
    <w:p w14:paraId="7761AF4E" w14:textId="2AC23610" w:rsidR="00D53AAA" w:rsidRPr="00C03A19" w:rsidRDefault="00C03A19" w:rsidP="00D53AAA">
      <w:pPr>
        <w:spacing w:after="0"/>
        <w:rPr>
          <w:b/>
          <w:bCs/>
          <w:lang w:val="sr-Latn-RS"/>
        </w:rPr>
      </w:pPr>
      <w:r w:rsidRPr="00C03A19">
        <w:rPr>
          <w:b/>
          <w:bCs/>
        </w:rPr>
        <w:t>Main Challenges and Obstacles</w:t>
      </w:r>
    </w:p>
    <w:p w14:paraId="6194C194" w14:textId="77777777" w:rsidR="00C03A19" w:rsidRPr="00C03A19" w:rsidRDefault="00C03A19" w:rsidP="00C03A19">
      <w:pPr>
        <w:rPr>
          <w:lang w:val="sr-Latn-RS"/>
        </w:rPr>
      </w:pPr>
      <w:r w:rsidRPr="00C03A19">
        <w:rPr>
          <w:lang w:val="sr-Latn-RS"/>
        </w:rPr>
        <w:t>During the reporting period, the dominant problem observed was the non-execution of final and enforceable decisions of local self-government inspection bodies. In a significant number of cases, the adopted decisions remain unexecuted due to the passive approach of the authorities responsible for execution, as well as the absence of further measures by the acting inspectors, which renders the purpose of administrative procedure inspection oversight meaningless.</w:t>
      </w:r>
    </w:p>
    <w:p w14:paraId="22D32608" w14:textId="77777777" w:rsidR="00C03A19" w:rsidRPr="00C03A19" w:rsidRDefault="00C03A19" w:rsidP="00C03A19">
      <w:pPr>
        <w:rPr>
          <w:lang w:val="sr-Latn-RS"/>
        </w:rPr>
      </w:pPr>
      <w:r w:rsidRPr="00C03A19">
        <w:rPr>
          <w:lang w:val="sr-Latn-RS"/>
        </w:rPr>
        <w:t>Citizens also pointed out the phenomenon of the so-called silence of the administration, i.e., the failure to act upon submitted reports and citizens' requests within the legally prescribed deadlines.</w:t>
      </w:r>
    </w:p>
    <w:p w14:paraId="1966BD87" w14:textId="77777777" w:rsidR="00C03A19" w:rsidRPr="00C03A19" w:rsidRDefault="00C03A19" w:rsidP="00C03A19">
      <w:pPr>
        <w:rPr>
          <w:lang w:val="sr-Latn-RS"/>
        </w:rPr>
      </w:pPr>
      <w:r w:rsidRPr="00C03A19">
        <w:rPr>
          <w:lang w:val="sr-Latn-RS"/>
        </w:rPr>
        <w:t>In certain local self-government units, a particular problem is the non-functioning of commissions for conducting procedures and making decisions upon requests for the restitution of confiscated land, which leads to delays in decision-making and a violation of the right to the peaceful enjoyment of property.</w:t>
      </w:r>
    </w:p>
    <w:p w14:paraId="0585305B" w14:textId="27DAD27D" w:rsidR="00F50198" w:rsidRPr="00C03A19" w:rsidRDefault="00C03A19" w:rsidP="00F50198">
      <w:pPr>
        <w:spacing w:after="0"/>
        <w:rPr>
          <w:lang w:val="sr-Latn-RS"/>
        </w:rPr>
      </w:pPr>
      <w:r w:rsidRPr="00C03A19">
        <w:rPr>
          <w:lang w:val="sr-Latn-RS"/>
        </w:rPr>
        <w:t>Complaints also pertained to the (in)action of communal service providers regarding the performance of services significant for the daily lives of citizens, such as the delivery of thermal energy, water supply, sewage, communal waste disposal, parking, and urban public transport.</w:t>
      </w:r>
      <w:r w:rsidR="00F50198" w:rsidRPr="0008716B">
        <w:t xml:space="preserve"> </w:t>
      </w:r>
    </w:p>
    <w:p w14:paraId="4632340E" w14:textId="77777777" w:rsidR="00D53AAA" w:rsidRDefault="00D53AAA" w:rsidP="00D53AAA">
      <w:pPr>
        <w:spacing w:after="0"/>
        <w:rPr>
          <w:b/>
          <w:bCs/>
          <w:lang w:val="sr-Cyrl-RS"/>
        </w:rPr>
      </w:pPr>
    </w:p>
    <w:p w14:paraId="0F03CADD" w14:textId="67FF7EB9" w:rsidR="00D53AAA" w:rsidRPr="007754AB" w:rsidRDefault="007754AB" w:rsidP="00D53AAA">
      <w:pPr>
        <w:spacing w:after="0"/>
        <w:rPr>
          <w:b/>
          <w:bCs/>
          <w:lang w:val="sr-Latn-RS"/>
        </w:rPr>
      </w:pPr>
      <w:r w:rsidRPr="007754AB">
        <w:rPr>
          <w:b/>
          <w:bCs/>
        </w:rPr>
        <w:t>Main Findings and Trends</w:t>
      </w:r>
    </w:p>
    <w:p w14:paraId="59F6D578" w14:textId="77777777" w:rsidR="002728F8" w:rsidRDefault="002728F8" w:rsidP="00BA3C54">
      <w:r w:rsidRPr="002728F8">
        <w:t>In investigative procedures controlling the legality and regularity of the work of local self-government unit bodies, the Protector of Citizens established omissions in certain cases that led to violations of citizens' rights, including the right to the peaceful enjoyment of property.</w:t>
      </w:r>
    </w:p>
    <w:p w14:paraId="6F384EF2" w14:textId="77777777" w:rsidR="002728F8" w:rsidRDefault="002728F8" w:rsidP="00BA3C54">
      <w:r w:rsidRPr="002728F8">
        <w:t>In cases relating to the failure to act on citizens' requests, following the initiation of investigative procedures, the local self-government unit bodies took actions within their competence and made decisions in several cases, thereby rectifying the rights violations.</w:t>
      </w:r>
    </w:p>
    <w:p w14:paraId="612153B1" w14:textId="77777777" w:rsidR="00841BD7" w:rsidRDefault="00841BD7" w:rsidP="00841BD7">
      <w:r w:rsidRPr="00841BD7">
        <w:t>In cases relating to property-legal relations and the formation of competent commissions, following the intervention of the Protector of Citizens, measures were taken to continue the procedures and ensure conditions for decision-making.</w:t>
      </w:r>
    </w:p>
    <w:p w14:paraId="219DB1CB" w14:textId="6625880E" w:rsidR="00BA3C54" w:rsidRPr="00EB06DD" w:rsidRDefault="00841BD7" w:rsidP="00BA3C54">
      <w:pPr>
        <w:spacing w:after="0"/>
        <w:rPr>
          <w:lang w:val="sr-Cyrl-RS"/>
        </w:rPr>
      </w:pPr>
      <w:r w:rsidRPr="00841BD7">
        <w:t>In 2025, the Administrative Inspectorate showed promptness and took timely measures within its competence in procedures regarding complaints launched by the Protector of Citizens.</w:t>
      </w:r>
    </w:p>
    <w:p w14:paraId="1F8A4898" w14:textId="77777777" w:rsidR="00D53AAA" w:rsidRDefault="00D53AAA" w:rsidP="00D53AAA">
      <w:pPr>
        <w:spacing w:after="0"/>
        <w:rPr>
          <w:b/>
          <w:bCs/>
          <w:lang w:val="sr-Cyrl-RS"/>
        </w:rPr>
      </w:pPr>
    </w:p>
    <w:p w14:paraId="170FAD90" w14:textId="677A3463" w:rsidR="00D53AAA" w:rsidRPr="00841BD7" w:rsidRDefault="00841BD7" w:rsidP="00D53AAA">
      <w:pPr>
        <w:spacing w:after="0"/>
        <w:rPr>
          <w:b/>
          <w:bCs/>
          <w:lang w:val="sr-Latn-RS"/>
        </w:rPr>
      </w:pPr>
      <w:r w:rsidRPr="00841BD7">
        <w:rPr>
          <w:b/>
          <w:bCs/>
        </w:rPr>
        <w:t>Important Cases and Practice Examples</w:t>
      </w:r>
    </w:p>
    <w:p w14:paraId="371D509D" w14:textId="22325C45" w:rsidR="00037D7A" w:rsidRPr="00AC715B" w:rsidRDefault="00AC715B" w:rsidP="00037D7A">
      <w:pPr>
        <w:spacing w:after="0"/>
        <w:rPr>
          <w:b/>
          <w:bCs/>
          <w:i/>
          <w:iCs/>
          <w:lang w:val="sr-Latn-RS"/>
        </w:rPr>
      </w:pPr>
      <w:r w:rsidRPr="00AC715B">
        <w:rPr>
          <w:b/>
          <w:bCs/>
          <w:i/>
          <w:iCs/>
        </w:rPr>
        <w:t>Non-execution of a building inspection decision in Belgrade</w:t>
      </w:r>
    </w:p>
    <w:p w14:paraId="7AAA72F8" w14:textId="00263D7D" w:rsidR="00037D7A" w:rsidRPr="00EB06DD" w:rsidRDefault="00AC715B" w:rsidP="00037D7A">
      <w:pPr>
        <w:spacing w:after="0"/>
        <w:rPr>
          <w:lang w:val="sr-Cyrl-RS"/>
        </w:rPr>
      </w:pPr>
      <w:r w:rsidRPr="00AC715B">
        <w:t>Acting on a complaint regarding the non-execution of a decision ordering the replacement of an asbestos roof covering on a residential building, the Protector of Citizens established that the competent authority had not taken all legally prescribed measures to execute the enforceable decision. Considering that this is an issue significant for human health and safety, a recommendation was issued to take all necessary measures to execute the decision without delay. The issued recommendation was not acted upon.</w:t>
      </w:r>
      <w:r w:rsidR="00037D7A" w:rsidRPr="00EB06DD">
        <w:rPr>
          <w:rStyle w:val="FootnoteReference"/>
          <w:lang w:val="sr-Cyrl-RS"/>
        </w:rPr>
        <w:footnoteReference w:id="183"/>
      </w:r>
    </w:p>
    <w:p w14:paraId="37FF4148" w14:textId="77777777" w:rsidR="00BB6417" w:rsidRDefault="00BB6417" w:rsidP="00037D7A">
      <w:pPr>
        <w:spacing w:after="0"/>
        <w:rPr>
          <w:b/>
          <w:bCs/>
          <w:i/>
          <w:iCs/>
          <w:lang w:val="sr-Cyrl-RS"/>
        </w:rPr>
      </w:pPr>
    </w:p>
    <w:p w14:paraId="78098F6C" w14:textId="06366D36" w:rsidR="00037D7A" w:rsidRPr="00D270D8" w:rsidRDefault="00D270D8" w:rsidP="00037D7A">
      <w:pPr>
        <w:spacing w:after="0"/>
        <w:rPr>
          <w:b/>
          <w:bCs/>
          <w:i/>
          <w:iCs/>
          <w:lang w:val="sr-Latn-RS"/>
        </w:rPr>
      </w:pPr>
      <w:r w:rsidRPr="00D270D8">
        <w:rPr>
          <w:b/>
          <w:bCs/>
          <w:i/>
          <w:iCs/>
        </w:rPr>
        <w:t>Failure to act on a request to conclude a contract for the sale of an apartment in Belgrade</w:t>
      </w:r>
    </w:p>
    <w:p w14:paraId="21D021D7" w14:textId="6A2C9200" w:rsidR="00037D7A" w:rsidRDefault="00D270D8" w:rsidP="00037D7A">
      <w:pPr>
        <w:spacing w:after="0"/>
        <w:rPr>
          <w:rFonts w:cs="Arial"/>
          <w:lang w:val="sr-Cyrl-RS"/>
        </w:rPr>
      </w:pPr>
      <w:r w:rsidRPr="00D270D8">
        <w:t>Following a complaint from a refugee who had been waiting since 2020 for a decision on a request to conclude an apartment sales contract, after the Protector of Citizens launched an investigative procedure, the competent authority concluded the contract with the complainant. This rectified the rights violation, and the procedure before the Protector of Citizens was suspended</w:t>
      </w:r>
      <w:r w:rsidR="00037D7A" w:rsidRPr="00EB06DD">
        <w:rPr>
          <w:rFonts w:cs="Arial"/>
          <w:lang w:val="sr-Cyrl-RS"/>
        </w:rPr>
        <w:t>.</w:t>
      </w:r>
      <w:r w:rsidR="00037D7A" w:rsidRPr="00EB06DD">
        <w:rPr>
          <w:rStyle w:val="FootnoteReference"/>
          <w:rFonts w:cs="Arial"/>
          <w:lang w:val="sr-Cyrl-RS"/>
        </w:rPr>
        <w:footnoteReference w:id="184"/>
      </w:r>
      <w:r w:rsidR="00037D7A" w:rsidRPr="00EB06DD">
        <w:rPr>
          <w:rFonts w:cs="Arial"/>
          <w:lang w:val="sr-Cyrl-RS"/>
        </w:rPr>
        <w:t xml:space="preserve"> </w:t>
      </w:r>
    </w:p>
    <w:p w14:paraId="36CEBCD3" w14:textId="77777777" w:rsidR="0078071B" w:rsidRDefault="0078071B" w:rsidP="00037D7A">
      <w:pPr>
        <w:spacing w:after="0"/>
        <w:rPr>
          <w:rFonts w:cs="Arial"/>
          <w:lang w:val="sr-Cyrl-RS"/>
        </w:rPr>
      </w:pPr>
    </w:p>
    <w:p w14:paraId="2C130DB5" w14:textId="77777777" w:rsidR="00D270D8" w:rsidRDefault="00D270D8" w:rsidP="00B90470">
      <w:pPr>
        <w:spacing w:after="0"/>
        <w:rPr>
          <w:rFonts w:cs="Arial"/>
          <w:b/>
          <w:bCs/>
          <w:i/>
          <w:iCs/>
        </w:rPr>
      </w:pPr>
      <w:r w:rsidRPr="00D270D8">
        <w:rPr>
          <w:rFonts w:cs="Arial"/>
          <w:b/>
          <w:bCs/>
          <w:i/>
          <w:iCs/>
        </w:rPr>
        <w:t>Failure to act on a request for temporary connection to the electricity, sewage, and water supply network in Belgrade</w:t>
      </w:r>
    </w:p>
    <w:p w14:paraId="7B0BD78E" w14:textId="022FB6F2" w:rsidR="00037D7A" w:rsidRDefault="00D270D8" w:rsidP="00B90470">
      <w:pPr>
        <w:spacing w:after="0"/>
        <w:rPr>
          <w:rFonts w:cs="Arial"/>
          <w:lang w:val="sr-Cyrl-RS"/>
        </w:rPr>
      </w:pPr>
      <w:r w:rsidRPr="00D270D8">
        <w:rPr>
          <w:rFonts w:cs="Arial"/>
        </w:rPr>
        <w:t>In a complaint indicating that the Administration of the Zvezdara City Municipality had not acted on a request for temporary connection to the electricity, sewage, and water supply network for more than a year, after the investigative procedure was launched, the authority issued notifications on the fulfillment of conditions for connection, after which the procedure was suspended</w:t>
      </w:r>
      <w:r w:rsidR="00037D7A" w:rsidRPr="0008716B">
        <w:rPr>
          <w:rFonts w:cs="Arial"/>
          <w:lang w:val="sr-Cyrl-RS"/>
        </w:rPr>
        <w:t>.</w:t>
      </w:r>
      <w:r w:rsidR="00037D7A" w:rsidRPr="0008716B">
        <w:rPr>
          <w:rStyle w:val="FootnoteReference"/>
          <w:rFonts w:cs="Arial"/>
          <w:lang w:val="sr-Cyrl-RS"/>
        </w:rPr>
        <w:footnoteReference w:id="185"/>
      </w:r>
    </w:p>
    <w:p w14:paraId="1B769FDA" w14:textId="77777777" w:rsidR="00B90470" w:rsidRPr="00C95454" w:rsidRDefault="00B90470" w:rsidP="00B90470">
      <w:pPr>
        <w:spacing w:after="0"/>
        <w:rPr>
          <w:rFonts w:cs="Arial"/>
        </w:rPr>
      </w:pPr>
    </w:p>
    <w:p w14:paraId="635B319F" w14:textId="08D39C31" w:rsidR="00B90470" w:rsidRPr="00D270D8" w:rsidRDefault="00D270D8" w:rsidP="00B90470">
      <w:pPr>
        <w:tabs>
          <w:tab w:val="center" w:pos="4845"/>
        </w:tabs>
        <w:spacing w:after="0"/>
        <w:rPr>
          <w:rFonts w:cs="Arial"/>
          <w:b/>
          <w:bCs/>
          <w:i/>
          <w:iCs/>
          <w:lang w:val="sr-Latn-RS"/>
        </w:rPr>
      </w:pPr>
      <w:bookmarkStart w:id="83" w:name="_Hlk224135795"/>
      <w:r w:rsidRPr="00D270D8">
        <w:rPr>
          <w:rFonts w:cs="Arial"/>
          <w:b/>
          <w:bCs/>
          <w:i/>
          <w:iCs/>
        </w:rPr>
        <w:t>Providing a zoo hygiene service in the Municipality of Odžaci</w:t>
      </w:r>
    </w:p>
    <w:p w14:paraId="3C8B883D" w14:textId="23472E08" w:rsidR="00B90470" w:rsidRPr="00584860" w:rsidRDefault="003908EB" w:rsidP="00B90470">
      <w:pPr>
        <w:tabs>
          <w:tab w:val="center" w:pos="4845"/>
        </w:tabs>
        <w:spacing w:after="0"/>
        <w:rPr>
          <w:rFonts w:cs="Arial"/>
          <w:lang w:val="sr-Latn-RS"/>
        </w:rPr>
      </w:pPr>
      <w:r w:rsidRPr="003908EB">
        <w:rPr>
          <w:rFonts w:cs="Arial"/>
        </w:rPr>
        <w:t>Acting on a complaint regarding the problem of stray dogs, it was established that the municipal authorities had not provided a zoo hygiene service and a shelter for abandoned animals, thereby threatening the health and safety of citizens, as well as the welfare of abandoned and lost animals. A recommendation was issued to fulfill the mentioned obligations. The recommendation was not acted upon</w:t>
      </w:r>
      <w:r w:rsidR="00B90470" w:rsidRPr="005F1A3E">
        <w:rPr>
          <w:rFonts w:cs="Arial"/>
          <w:lang w:val="sr-Cyrl-RS"/>
        </w:rPr>
        <w:t>.</w:t>
      </w:r>
      <w:r w:rsidR="00B90470" w:rsidRPr="005F1A3E">
        <w:rPr>
          <w:rStyle w:val="FootnoteReference"/>
          <w:rFonts w:cs="Arial"/>
          <w:lang w:val="sr-Cyrl-RS"/>
        </w:rPr>
        <w:footnoteReference w:id="186"/>
      </w:r>
    </w:p>
    <w:p w14:paraId="33805C43" w14:textId="77777777" w:rsidR="00B90470" w:rsidRPr="0008716B" w:rsidRDefault="00B90470" w:rsidP="00B90470">
      <w:pPr>
        <w:tabs>
          <w:tab w:val="center" w:pos="4845"/>
        </w:tabs>
        <w:spacing w:after="0"/>
        <w:rPr>
          <w:rFonts w:cs="Arial"/>
          <w:lang w:val="sr-Cyrl-RS"/>
        </w:rPr>
      </w:pPr>
    </w:p>
    <w:p w14:paraId="4FF66014" w14:textId="0CA7A00F" w:rsidR="00B90470" w:rsidRPr="003908EB" w:rsidRDefault="003908EB" w:rsidP="00B90470">
      <w:pPr>
        <w:spacing w:after="0"/>
        <w:rPr>
          <w:b/>
          <w:bCs/>
          <w:i/>
          <w:iCs/>
          <w:color w:val="000000"/>
          <w:lang w:val="sr-Latn-RS"/>
        </w:rPr>
      </w:pPr>
      <w:r w:rsidRPr="003908EB">
        <w:rPr>
          <w:b/>
          <w:bCs/>
          <w:i/>
          <w:iCs/>
          <w:color w:val="000000"/>
        </w:rPr>
        <w:t>Non-functioning of the commission for the restitution of confiscated land in the City Municipality of Mladenovac</w:t>
      </w:r>
    </w:p>
    <w:p w14:paraId="39D0C9E4" w14:textId="76CAA5CC" w:rsidR="00B90470" w:rsidRDefault="003908EB" w:rsidP="00B90470">
      <w:pPr>
        <w:spacing w:after="0"/>
        <w:rPr>
          <w:rFonts w:cs="Courier New"/>
          <w:bCs/>
          <w:lang w:val="sr-Latn-RS"/>
        </w:rPr>
      </w:pPr>
      <w:r w:rsidRPr="003908EB">
        <w:rPr>
          <w:color w:val="000000"/>
        </w:rPr>
        <w:t>Acting on a complaint regarding the suspension of the work of the Commission for Conducting Procedures and Making Decisions Upon Requests for the Restitution of Confiscated Land, it was established that decision-making on citizens' requests was prevented, which led to a violation of the right to the peaceful enjoyment of property. A recommendation was issued to take measures without delay to form the Commission. The recommendation was not acted upon</w:t>
      </w:r>
      <w:r w:rsidR="00B90470" w:rsidRPr="0008716B">
        <w:rPr>
          <w:rFonts w:cs="Courier New"/>
          <w:bCs/>
          <w:lang w:val="sr-Cyrl-RS"/>
        </w:rPr>
        <w:t>.</w:t>
      </w:r>
      <w:r w:rsidR="00B90470" w:rsidRPr="0008716B">
        <w:rPr>
          <w:rStyle w:val="FootnoteReference"/>
          <w:rFonts w:cs="Courier New"/>
          <w:lang w:val="sr-Cyrl-RS"/>
        </w:rPr>
        <w:footnoteReference w:id="187"/>
      </w:r>
      <w:r w:rsidR="00B90470">
        <w:rPr>
          <w:rFonts w:cs="Courier New"/>
          <w:bCs/>
          <w:lang w:val="sr-Cyrl-RS"/>
        </w:rPr>
        <w:t xml:space="preserve"> </w:t>
      </w:r>
    </w:p>
    <w:p w14:paraId="4EC9FF2E" w14:textId="77777777" w:rsidR="003908EB" w:rsidRPr="003908EB" w:rsidRDefault="003908EB" w:rsidP="00B90470">
      <w:pPr>
        <w:spacing w:after="0"/>
        <w:rPr>
          <w:lang w:val="sr-Latn-RS"/>
        </w:rPr>
      </w:pPr>
    </w:p>
    <w:bookmarkEnd w:id="83"/>
    <w:p w14:paraId="5E53000D" w14:textId="6E46BF58" w:rsidR="00CC6E0A" w:rsidRPr="004B7B98" w:rsidRDefault="004B7B98" w:rsidP="00BB6417">
      <w:pPr>
        <w:rPr>
          <w:rFonts w:eastAsia="Times New Roman" w:cs="Times New Roman"/>
          <w:bCs/>
          <w:lang w:val="sr-Latn-RS"/>
        </w:rPr>
      </w:pPr>
      <w:r w:rsidRPr="004B7B98">
        <w:rPr>
          <w:rFonts w:eastAsia="Times New Roman" w:cs="Times New Roman"/>
          <w:bCs/>
        </w:rPr>
        <w:t>AGRICULTURE</w:t>
      </w:r>
    </w:p>
    <w:p w14:paraId="7FEC1635" w14:textId="1FFC9814" w:rsidR="00202255" w:rsidRPr="004B7B98" w:rsidRDefault="004B7B98" w:rsidP="00202255">
      <w:pPr>
        <w:spacing w:after="0"/>
        <w:rPr>
          <w:rFonts w:eastAsia="Times New Roman" w:cs="Times New Roman"/>
          <w:b/>
          <w:lang w:val="sr-Latn-RS"/>
        </w:rPr>
      </w:pPr>
      <w:r>
        <w:rPr>
          <w:rFonts w:eastAsia="Times New Roman" w:cs="Times New Roman"/>
          <w:b/>
          <w:lang w:val="sr-Latn-RS"/>
        </w:rPr>
        <w:t xml:space="preserve">Main </w:t>
      </w:r>
      <w:r w:rsidR="00995303" w:rsidRPr="00995303">
        <w:rPr>
          <w:rFonts w:eastAsia="Times New Roman" w:cs="Times New Roman"/>
          <w:b/>
        </w:rPr>
        <w:t>Challenges and Obstacles</w:t>
      </w:r>
    </w:p>
    <w:p w14:paraId="15F2EAE1" w14:textId="77777777" w:rsidR="00995303" w:rsidRPr="00995303" w:rsidRDefault="00995303" w:rsidP="00995303">
      <w:pPr>
        <w:rPr>
          <w:color w:val="000000"/>
          <w:lang w:val="sr-Latn-RS"/>
        </w:rPr>
      </w:pPr>
      <w:r w:rsidRPr="00995303">
        <w:rPr>
          <w:color w:val="000000"/>
          <w:lang w:val="sr-Latn-RS"/>
        </w:rPr>
        <w:t>Structural problems are observed in the field of agriculture, primarily reflected in the lengthiness of procedures and the lack of timely decision-making by competent authorities. A particularly significant problem is the failure to establish, or the untimely constitution of, commissions responsible for decision-making in procedures for the restitution of confiscated agricultural land and the implementation of land consolidation. This makes it impossible to complete initiated procedures and realize citizens' rights within legally prescribed deadlines.</w:t>
      </w:r>
    </w:p>
    <w:p w14:paraId="23297409" w14:textId="77777777" w:rsidR="00995303" w:rsidRPr="00995303" w:rsidRDefault="00995303" w:rsidP="00995303">
      <w:pPr>
        <w:spacing w:after="0"/>
        <w:rPr>
          <w:color w:val="000000"/>
          <w:lang w:val="sr-Latn-RS"/>
        </w:rPr>
      </w:pPr>
      <w:r w:rsidRPr="00995303">
        <w:rPr>
          <w:color w:val="000000"/>
          <w:lang w:val="sr-Latn-RS"/>
        </w:rPr>
        <w:t>An additional obstacle is the failure to act in retrials after a decision is annulled by the second-instance body, which leads to administrative procedures lasting for years.</w:t>
      </w:r>
    </w:p>
    <w:p w14:paraId="1F975FDD" w14:textId="77777777" w:rsidR="00202255" w:rsidRDefault="00202255" w:rsidP="00D53AAA">
      <w:pPr>
        <w:spacing w:after="0"/>
        <w:rPr>
          <w:rFonts w:eastAsia="Times New Roman" w:cs="Times New Roman"/>
          <w:b/>
          <w:lang w:val="sr-Cyrl-RS"/>
        </w:rPr>
      </w:pPr>
    </w:p>
    <w:p w14:paraId="262CB7EC" w14:textId="6E289D4C" w:rsidR="00F972F6" w:rsidRPr="00995303" w:rsidRDefault="00995303" w:rsidP="00D53AAA">
      <w:pPr>
        <w:spacing w:after="0"/>
        <w:rPr>
          <w:rFonts w:eastAsia="Times New Roman" w:cs="Times New Roman"/>
          <w:b/>
          <w:lang w:val="sr-Latn-RS"/>
        </w:rPr>
      </w:pPr>
      <w:r w:rsidRPr="00995303">
        <w:rPr>
          <w:rFonts w:eastAsia="Times New Roman" w:cs="Times New Roman"/>
          <w:b/>
        </w:rPr>
        <w:t>Main Findings and Trends</w:t>
      </w:r>
    </w:p>
    <w:p w14:paraId="33E687E2" w14:textId="77777777" w:rsidR="00995303" w:rsidRPr="00995303" w:rsidRDefault="00995303" w:rsidP="00995303">
      <w:pPr>
        <w:rPr>
          <w:color w:val="000000"/>
          <w:lang w:val="sr-Latn-RS"/>
        </w:rPr>
      </w:pPr>
      <w:r w:rsidRPr="00995303">
        <w:rPr>
          <w:color w:val="000000"/>
          <w:lang w:val="sr-Latn-RS"/>
        </w:rPr>
        <w:t>Complaints in the reporting period most frequently referred to the failure of the Ministry of Agriculture, Forestry and Water Management to act upon filed appeals and parties' submissions, as well as delays in cases relating to the restitution of confiscated agricultural land and the implementation of land consolidation.</w:t>
      </w:r>
    </w:p>
    <w:p w14:paraId="2DF7B35B" w14:textId="77777777" w:rsidR="00995303" w:rsidRPr="00995303" w:rsidRDefault="00995303" w:rsidP="00995303">
      <w:pPr>
        <w:spacing w:after="0"/>
        <w:rPr>
          <w:color w:val="000000"/>
          <w:lang w:val="sr-Latn-RS"/>
        </w:rPr>
      </w:pPr>
      <w:r w:rsidRPr="00995303">
        <w:rPr>
          <w:color w:val="000000"/>
          <w:lang w:val="sr-Latn-RS"/>
        </w:rPr>
        <w:t>It was observed in the procedures that parties' appeals and submissions are not acted upon within legally prescribed deadlines. Following the initiation of investigative procedures by the Protector of Citizens, decisions were made or actions were taken in several cases that allowed the procedure to continue. It was also noted that the failure of authorities and commissions to act in retrials after a decision has been annulled leads to a further prolongation of the procedure.</w:t>
      </w:r>
    </w:p>
    <w:p w14:paraId="304114A1" w14:textId="77777777" w:rsidR="00B6512F" w:rsidRDefault="00B6512F" w:rsidP="0094454B">
      <w:pPr>
        <w:spacing w:after="0"/>
        <w:rPr>
          <w:rFonts w:eastAsia="Times New Roman" w:cs="Times New Roman"/>
          <w:b/>
          <w:lang w:val="sr-Cyrl-RS"/>
        </w:rPr>
      </w:pPr>
    </w:p>
    <w:p w14:paraId="5C863221" w14:textId="74F8DA8C" w:rsidR="0094454B" w:rsidRPr="00995303" w:rsidRDefault="00995303" w:rsidP="00D53AAA">
      <w:pPr>
        <w:spacing w:after="0"/>
        <w:rPr>
          <w:rFonts w:eastAsia="Times New Roman" w:cs="Times New Roman"/>
          <w:b/>
          <w:lang w:val="sr-Latn-RS"/>
        </w:rPr>
      </w:pPr>
      <w:r w:rsidRPr="00995303">
        <w:rPr>
          <w:rFonts w:eastAsia="Times New Roman" w:cs="Times New Roman"/>
          <w:b/>
        </w:rPr>
        <w:t>Important Cases and Practice Examples</w:t>
      </w:r>
    </w:p>
    <w:p w14:paraId="4612E6A9" w14:textId="66524DB3" w:rsidR="0094454B" w:rsidRPr="00995303" w:rsidRDefault="00995303" w:rsidP="00D53AAA">
      <w:pPr>
        <w:spacing w:after="0"/>
        <w:rPr>
          <w:rFonts w:eastAsia="Times New Roman" w:cs="Times New Roman"/>
          <w:b/>
          <w:i/>
          <w:iCs/>
          <w:lang w:val="sr-Latn-RS"/>
        </w:rPr>
      </w:pPr>
      <w:r w:rsidRPr="00995303">
        <w:rPr>
          <w:rFonts w:eastAsia="Times New Roman" w:cs="Times New Roman"/>
          <w:b/>
          <w:i/>
          <w:iCs/>
        </w:rPr>
        <w:t>Failure to act on an appeal in a second-instance procedure</w:t>
      </w:r>
    </w:p>
    <w:p w14:paraId="6E726A26" w14:textId="0D235079" w:rsidR="0011721E" w:rsidRPr="00F74707" w:rsidRDefault="00995303" w:rsidP="00D53AAA">
      <w:pPr>
        <w:spacing w:after="0"/>
        <w:rPr>
          <w:rFonts w:eastAsia="Times New Roman" w:cs="Times New Roman"/>
          <w:bCs/>
          <w:lang w:val="sr-Cyrl-RS"/>
        </w:rPr>
      </w:pPr>
      <w:r w:rsidRPr="00995303">
        <w:rPr>
          <w:rFonts w:eastAsia="Times New Roman" w:cs="Times New Roman"/>
          <w:bCs/>
        </w:rPr>
        <w:t>The Ministry of Agriculture, Forestry and Water Management did not act on the complainant's appeal filed against the decision of the Directorate for Agrarian Payments for four months. After the Protector of Citizens launched an investigative procedure into the legality and regularity of the authority's work, the Ministry of Agriculture, Forestry and Water Management issued a second-instance decision, and the procedure was suspended</w:t>
      </w:r>
      <w:r w:rsidR="00921E76">
        <w:rPr>
          <w:color w:val="000000"/>
          <w:lang w:val="sr-Cyrl-RS"/>
        </w:rPr>
        <w:t>.</w:t>
      </w:r>
      <w:r w:rsidR="00921E76" w:rsidRPr="00562B0D">
        <w:rPr>
          <w:rStyle w:val="FootnoteReference"/>
          <w:color w:val="000000"/>
          <w:lang w:val="sr-Cyrl-RS"/>
        </w:rPr>
        <w:footnoteReference w:id="188"/>
      </w:r>
    </w:p>
    <w:p w14:paraId="4EB618A8" w14:textId="77777777" w:rsidR="00F74707" w:rsidRDefault="00F74707" w:rsidP="00D53AAA">
      <w:pPr>
        <w:spacing w:after="0"/>
        <w:rPr>
          <w:rFonts w:eastAsia="Times New Roman" w:cs="Times New Roman"/>
          <w:b/>
          <w:lang w:val="sr-Cyrl-RS"/>
        </w:rPr>
      </w:pPr>
    </w:p>
    <w:p w14:paraId="6DCC6F2D" w14:textId="5DE5BB24" w:rsidR="00B37D6E" w:rsidRPr="00995303" w:rsidRDefault="00995303" w:rsidP="00B37D6E">
      <w:pPr>
        <w:spacing w:after="0"/>
        <w:rPr>
          <w:rFonts w:cs="Arial"/>
          <w:b/>
          <w:bCs/>
          <w:i/>
          <w:iCs/>
          <w:lang w:val="sr-Latn-RS"/>
        </w:rPr>
      </w:pPr>
      <w:r w:rsidRPr="00995303">
        <w:rPr>
          <w:rFonts w:cs="Arial"/>
          <w:b/>
          <w:bCs/>
          <w:i/>
          <w:iCs/>
        </w:rPr>
        <w:t>Failure to act by the Commission for the Restitution of Agricultural Land in the Municipality of Mionica</w:t>
      </w:r>
    </w:p>
    <w:p w14:paraId="77BC9875" w14:textId="79D6A9B0" w:rsidR="000819CF" w:rsidRDefault="00995303" w:rsidP="000819CF">
      <w:pPr>
        <w:spacing w:after="0"/>
        <w:rPr>
          <w:lang w:val="sr-Cyrl-RS"/>
        </w:rPr>
      </w:pPr>
      <w:r w:rsidRPr="00995303">
        <w:rPr>
          <w:rFonts w:cs="Arial"/>
        </w:rPr>
        <w:t>In a procedure following a complaint, it was established that for more than nine years, the Municipality of Mionica had not formed the Commission for the Restitution of Agricultural Land, which is competent to decide on requests for the restitution of confiscated land. Due to the non-execution of this legal obligation, initiated procedures could not be completed, which prevented the parties from realizing their right to property. Consequently, the Protector of Citizens issued a recommendation to the Ministry of Agriculture, Forestry and Water Management to take measures, in cooperation with other authorities, to form the Commission</w:t>
      </w:r>
      <w:r w:rsidR="000819CF" w:rsidRPr="00562B0D">
        <w:rPr>
          <w:rStyle w:val="FootnoteReference"/>
          <w:lang w:val="sr-Cyrl-RS"/>
        </w:rPr>
        <w:footnoteReference w:id="189"/>
      </w:r>
      <w:r w:rsidR="000819CF" w:rsidRPr="00562B0D">
        <w:rPr>
          <w:lang w:val="sr-Cyrl-RS"/>
        </w:rPr>
        <w:t xml:space="preserve">. </w:t>
      </w:r>
      <w:r w:rsidRPr="00995303">
        <w:t>The recommendation was not acted upon</w:t>
      </w:r>
      <w:r w:rsidR="000819CF" w:rsidRPr="00562B0D">
        <w:rPr>
          <w:lang w:val="sr-Cyrl-RS"/>
        </w:rPr>
        <w:t xml:space="preserve">. </w:t>
      </w:r>
    </w:p>
    <w:p w14:paraId="5254D01D" w14:textId="77777777" w:rsidR="00F80EA2" w:rsidRDefault="00F80EA2" w:rsidP="002F2AB8">
      <w:pPr>
        <w:spacing w:after="0"/>
        <w:rPr>
          <w:b/>
          <w:bCs/>
          <w:i/>
          <w:iCs/>
          <w:lang w:val="sr-Latn-RS"/>
        </w:rPr>
      </w:pPr>
    </w:p>
    <w:p w14:paraId="5CE2A2B3" w14:textId="3003A6B3" w:rsidR="002F2AB8" w:rsidRPr="00995303" w:rsidRDefault="00995303" w:rsidP="002F2AB8">
      <w:pPr>
        <w:spacing w:after="0"/>
        <w:rPr>
          <w:b/>
          <w:bCs/>
          <w:i/>
          <w:iCs/>
          <w:lang w:val="sr-Latn-RS"/>
        </w:rPr>
      </w:pPr>
      <w:r w:rsidRPr="00995303">
        <w:rPr>
          <w:b/>
          <w:bCs/>
          <w:i/>
          <w:iCs/>
        </w:rPr>
        <w:t>Failure to act by the Commission for Implementing Land Consolidation in the Municipality of Ruma</w:t>
      </w:r>
    </w:p>
    <w:p w14:paraId="7D88A0A3" w14:textId="0678BC9C" w:rsidR="002F2AB8" w:rsidRPr="00562B0D" w:rsidRDefault="00995303" w:rsidP="002F2AB8">
      <w:pPr>
        <w:spacing w:after="0"/>
        <w:rPr>
          <w:rFonts w:cs="Arial"/>
          <w:lang w:val="sr-Cyrl-RS"/>
        </w:rPr>
      </w:pPr>
      <w:r w:rsidRPr="00995303">
        <w:rPr>
          <w:rFonts w:cs="Arial"/>
        </w:rPr>
        <w:t>In a case relating to the work of the Commission for Implementing Land Consolidation in the cadastral municipality of Marđelos, in the Municipality of Ruma, it was established that the Commission did not act in a retrial after the case was returned for a new decision by a second-instance decision. Although it was obliged to make a new decision within the legally prescribed deadline, this was not done, which led to a prolongation of the procedure. The Protector of Citizens issued a recommendation that the Commission make a proper and lawful decision in the retrial without delay</w:t>
      </w:r>
      <w:r w:rsidR="002F2AB8" w:rsidRPr="00562B0D">
        <w:rPr>
          <w:rStyle w:val="FootnoteReference"/>
          <w:rFonts w:cs="Arial"/>
          <w:lang w:val="sr-Cyrl-RS"/>
        </w:rPr>
        <w:footnoteReference w:id="190"/>
      </w:r>
      <w:r w:rsidR="002F2AB8" w:rsidRPr="00562B0D">
        <w:rPr>
          <w:rFonts w:cs="Arial"/>
          <w:lang w:val="sr-Cyrl-RS"/>
        </w:rPr>
        <w:t xml:space="preserve">. </w:t>
      </w:r>
      <w:r w:rsidRPr="00995303">
        <w:rPr>
          <w:rFonts w:cs="Arial"/>
        </w:rPr>
        <w:t>The recommendation was not acted upon</w:t>
      </w:r>
      <w:r w:rsidR="002F2AB8" w:rsidRPr="00562B0D">
        <w:rPr>
          <w:rFonts w:cs="Arial"/>
          <w:lang w:val="sr-Cyrl-RS"/>
        </w:rPr>
        <w:t>.</w:t>
      </w:r>
    </w:p>
    <w:p w14:paraId="0732FCAF" w14:textId="77777777" w:rsidR="003D3D39" w:rsidRPr="00F74707" w:rsidRDefault="003D3D39" w:rsidP="002F2AB8">
      <w:pPr>
        <w:spacing w:after="0"/>
        <w:rPr>
          <w:rFonts w:eastAsia="Times New Roman" w:cs="Times New Roman"/>
          <w:b/>
          <w:lang w:val="sr-Cyrl-RS"/>
        </w:rPr>
      </w:pPr>
    </w:p>
    <w:p w14:paraId="4CB746BF" w14:textId="7A9C1C02" w:rsidR="002753BB" w:rsidRPr="002B1DF7" w:rsidRDefault="002B1DF7" w:rsidP="00BB6417">
      <w:pPr>
        <w:ind w:left="426" w:hanging="426"/>
        <w:rPr>
          <w:bCs/>
          <w:lang w:val="sr-Latn-RS"/>
        </w:rPr>
      </w:pPr>
      <w:r w:rsidRPr="002B1DF7">
        <w:rPr>
          <w:bCs/>
        </w:rPr>
        <w:t>CONSUMER RIGHTS PROTECTION</w:t>
      </w:r>
    </w:p>
    <w:p w14:paraId="64BF5960" w14:textId="77777777" w:rsidR="002B1DF7" w:rsidRDefault="002B1DF7" w:rsidP="002B1DF7">
      <w:pPr>
        <w:rPr>
          <w:rFonts w:eastAsia="Times New Roman" w:cs="Times New Roman"/>
        </w:rPr>
      </w:pPr>
      <w:r w:rsidRPr="002B1DF7">
        <w:rPr>
          <w:rFonts w:eastAsia="Times New Roman" w:cs="Times New Roman"/>
        </w:rPr>
        <w:t xml:space="preserve">In the area of consumer protection, as in previous years, citizens most frequently filed complaints during this reporting period against the work of local public enterprises that provide services of general economic interest, i.e., perform communal activities. </w:t>
      </w:r>
    </w:p>
    <w:p w14:paraId="489000FE" w14:textId="77777777" w:rsidR="002B1DF7" w:rsidRDefault="002B1DF7" w:rsidP="002B1DF7">
      <w:pPr>
        <w:rPr>
          <w:rFonts w:eastAsia="Times New Roman" w:cs="Times New Roman"/>
        </w:rPr>
      </w:pPr>
      <w:r w:rsidRPr="002B1DF7">
        <w:rPr>
          <w:rFonts w:eastAsia="Times New Roman" w:cs="Times New Roman"/>
        </w:rPr>
        <w:t xml:space="preserve">The complaints mainly related to the quality and manner of providing services, as well as the calculation and amount of bills for provided services. Citizens also addressed the work of companies in the fields of tourism, telecommunications, cable services, and the sale of various types of goods. The Protector of Citizens is not authorized to control the work of these entities, and in these cases, citizens were directed to competent authorities and available legal remedies to protect their consumer rights. </w:t>
      </w:r>
    </w:p>
    <w:p w14:paraId="7527D196" w14:textId="1BD4AA25" w:rsidR="00D62CF7" w:rsidRDefault="002B1DF7" w:rsidP="00B07448">
      <w:pPr>
        <w:spacing w:after="0"/>
        <w:rPr>
          <w:rFonts w:eastAsia="Times New Roman" w:cs="Times New Roman"/>
        </w:rPr>
      </w:pPr>
      <w:r w:rsidRPr="002B1DF7">
        <w:rPr>
          <w:rFonts w:eastAsia="Times New Roman" w:cs="Times New Roman"/>
        </w:rPr>
        <w:t>The Protector of Citizens acted on complaints regarding the work of the market inspectorate, the tourism inspectorate, as well as the Regulatory Agency for Electronic Communications and Postal Services. In response to certain complaints, investigative procedures were launched in which the authorities rectified the shortcomings.</w:t>
      </w:r>
    </w:p>
    <w:p w14:paraId="542E2E46" w14:textId="77777777" w:rsidR="002B1DF7" w:rsidRPr="00B07448" w:rsidRDefault="002B1DF7" w:rsidP="00B07448">
      <w:pPr>
        <w:spacing w:after="0"/>
        <w:rPr>
          <w:rFonts w:cs="Times New Roman"/>
        </w:rPr>
      </w:pPr>
    </w:p>
    <w:p w14:paraId="0811344F" w14:textId="513D4359" w:rsidR="00D903F1" w:rsidRPr="008A0DBB" w:rsidRDefault="008A0DBB" w:rsidP="00653F06">
      <w:pPr>
        <w:jc w:val="center"/>
        <w:rPr>
          <w:rFonts w:eastAsia="Times New Roman" w:cs="Times New Roman"/>
          <w:bCs/>
          <w:lang w:val="sr-Latn-RS"/>
        </w:rPr>
      </w:pPr>
      <w:r w:rsidRPr="008A0DBB">
        <w:rPr>
          <w:rFonts w:eastAsia="Times New Roman" w:cs="Times New Roman"/>
          <w:bCs/>
        </w:rPr>
        <w:t>INDIVIDUAL RECOMMENDATIONS ARISING FROM INVESTIGATIVE PROCEDURES</w:t>
      </w:r>
    </w:p>
    <w:p w14:paraId="5A6B3809" w14:textId="62556EE5" w:rsidR="00D903F1" w:rsidRPr="0032012D" w:rsidRDefault="00D903F1" w:rsidP="00D36875">
      <w:pPr>
        <w:ind w:left="284" w:hanging="284"/>
        <w:rPr>
          <w:lang w:val="sr-Latn-RS"/>
        </w:rPr>
      </w:pPr>
      <w:bookmarkStart w:id="84" w:name="_Hlk224120979"/>
      <w:r w:rsidRPr="00DE6BD6">
        <w:rPr>
          <w:lang w:val="sr-Cyrl-RS"/>
        </w:rPr>
        <w:t>•</w:t>
      </w:r>
      <w:r>
        <w:rPr>
          <w:lang w:val="sr-Cyrl-RS"/>
        </w:rPr>
        <w:t xml:space="preserve">  </w:t>
      </w:r>
      <w:r w:rsidR="0032012D" w:rsidRPr="0032012D">
        <w:rPr>
          <w:b/>
          <w:bCs/>
        </w:rPr>
        <w:t xml:space="preserve">The Ministry of Education </w:t>
      </w:r>
      <w:r w:rsidR="0032012D" w:rsidRPr="0032012D">
        <w:t>should amend the Rulebook on Pupil and Student Loans and Scholarships to allow participants in the student scholarship competition to realize the right to a reasoned decision on an objection to the ranking list;</w:t>
      </w:r>
    </w:p>
    <w:bookmarkEnd w:id="84"/>
    <w:p w14:paraId="145B3583" w14:textId="1833F5C8" w:rsidR="002D1608" w:rsidRPr="00477C01" w:rsidRDefault="0032012D" w:rsidP="006E5E7F">
      <w:pPr>
        <w:pStyle w:val="ListParagraph"/>
        <w:numPr>
          <w:ilvl w:val="0"/>
          <w:numId w:val="16"/>
        </w:numPr>
        <w:spacing w:after="0"/>
        <w:ind w:left="284" w:hanging="284"/>
        <w:rPr>
          <w:lang w:val="sr-Cyrl-RS"/>
        </w:rPr>
      </w:pPr>
      <w:r w:rsidRPr="0032012D">
        <w:rPr>
          <w:b/>
          <w:bCs/>
        </w:rPr>
        <w:t xml:space="preserve">The Ministry of Finance – Tax Administration </w:t>
      </w:r>
      <w:r w:rsidRPr="0032012D">
        <w:t>should</w:t>
      </w:r>
      <w:r w:rsidR="002D1608" w:rsidRPr="00477C01">
        <w:rPr>
          <w:lang w:val="sr-Cyrl-RS"/>
        </w:rPr>
        <w:t xml:space="preserve">: </w:t>
      </w:r>
    </w:p>
    <w:p w14:paraId="0A2099F7" w14:textId="13D9579B" w:rsidR="002D1608" w:rsidRPr="00C0446D" w:rsidRDefault="0032012D" w:rsidP="006E5E7F">
      <w:pPr>
        <w:pStyle w:val="ListParagraph"/>
        <w:numPr>
          <w:ilvl w:val="0"/>
          <w:numId w:val="34"/>
        </w:numPr>
        <w:spacing w:after="0"/>
        <w:ind w:left="284" w:hanging="284"/>
        <w:contextualSpacing/>
        <w:rPr>
          <w:lang w:val="sr-Cyrl-RS"/>
        </w:rPr>
      </w:pPr>
      <w:r w:rsidRPr="0032012D">
        <w:t>take all measures to ensure efficient and timely decision-making on citizens' requests, in order to enable the effective realization of their rights</w:t>
      </w:r>
      <w:r w:rsidR="002D1608" w:rsidRPr="00C0446D">
        <w:rPr>
          <w:lang w:val="sr-Cyrl-RS"/>
        </w:rPr>
        <w:t>;</w:t>
      </w:r>
    </w:p>
    <w:p w14:paraId="1FBF5520" w14:textId="3AD904B5" w:rsidR="002D1608" w:rsidRPr="00C0446D" w:rsidRDefault="0032012D" w:rsidP="006E5E7F">
      <w:pPr>
        <w:pStyle w:val="ListParagraph"/>
        <w:numPr>
          <w:ilvl w:val="0"/>
          <w:numId w:val="34"/>
        </w:numPr>
        <w:spacing w:after="0"/>
        <w:ind w:left="284" w:hanging="284"/>
        <w:contextualSpacing/>
        <w:rPr>
          <w:lang w:val="sr-Cyrl-RS"/>
        </w:rPr>
      </w:pPr>
      <w:r w:rsidRPr="0032012D">
        <w:t>act in a timely manner in cases determining inheritance and gift tax</w:t>
      </w:r>
      <w:r w:rsidR="002D1608" w:rsidRPr="00C0446D">
        <w:rPr>
          <w:lang w:val="sr-Cyrl-RS"/>
        </w:rPr>
        <w:t>;</w:t>
      </w:r>
    </w:p>
    <w:p w14:paraId="0A316F8A" w14:textId="7F23509F" w:rsidR="002D1608" w:rsidRPr="00C0446D" w:rsidRDefault="0032012D" w:rsidP="006E5E7F">
      <w:pPr>
        <w:pStyle w:val="ListParagraph"/>
        <w:numPr>
          <w:ilvl w:val="0"/>
          <w:numId w:val="34"/>
        </w:numPr>
        <w:spacing w:after="0"/>
        <w:ind w:left="284" w:hanging="284"/>
        <w:contextualSpacing/>
        <w:rPr>
          <w:lang w:val="sr-Cyrl-RS"/>
        </w:rPr>
      </w:pPr>
      <w:r w:rsidRPr="0032012D">
        <w:t>determine the specific reasons why its organizational units do not forward taxpayers' appeals to the second-instance body within the legally prescribed deadline</w:t>
      </w:r>
      <w:r w:rsidR="002D1608" w:rsidRPr="00C0446D">
        <w:rPr>
          <w:lang w:val="sr-Cyrl-RS"/>
        </w:rPr>
        <w:t>;</w:t>
      </w:r>
    </w:p>
    <w:p w14:paraId="2590BC7A" w14:textId="7985F77E" w:rsidR="002D1608" w:rsidRPr="00FF0A98" w:rsidRDefault="0032012D" w:rsidP="006E5E7F">
      <w:pPr>
        <w:pStyle w:val="ListParagraph"/>
        <w:numPr>
          <w:ilvl w:val="0"/>
          <w:numId w:val="34"/>
        </w:numPr>
        <w:spacing w:after="0"/>
        <w:ind w:left="284" w:hanging="284"/>
        <w:contextualSpacing/>
        <w:rPr>
          <w:lang w:val="sr-Cyrl-RS"/>
        </w:rPr>
      </w:pPr>
      <w:r w:rsidRPr="0032012D">
        <w:t>ensure timely action upon requests of the second-instance body in cases where appeals with case files have not been submitted for decision</w:t>
      </w:r>
      <w:r w:rsidR="002D1608" w:rsidRPr="00FF0A98">
        <w:rPr>
          <w:lang w:val="sr-Cyrl-RS"/>
        </w:rPr>
        <w:t>;</w:t>
      </w:r>
    </w:p>
    <w:p w14:paraId="3C9B68C4" w14:textId="17FB2B7C" w:rsidR="002D1608" w:rsidRPr="00FF0A98" w:rsidRDefault="0032012D" w:rsidP="00D02780">
      <w:pPr>
        <w:pStyle w:val="ListParagraph"/>
        <w:numPr>
          <w:ilvl w:val="0"/>
          <w:numId w:val="34"/>
        </w:numPr>
        <w:spacing w:after="0"/>
        <w:ind w:left="284" w:hanging="284"/>
        <w:contextualSpacing/>
        <w:rPr>
          <w:lang w:val="sr-Cyrl-RS"/>
        </w:rPr>
      </w:pPr>
      <w:r w:rsidRPr="0032012D">
        <w:t>act in retrials within the legal deadline and in accordance with the remarks and suggestions of the second-instance body</w:t>
      </w:r>
      <w:r w:rsidR="002D1608" w:rsidRPr="00FF0A98">
        <w:rPr>
          <w:lang w:val="sr-Cyrl-RS"/>
        </w:rPr>
        <w:t>;</w:t>
      </w:r>
    </w:p>
    <w:p w14:paraId="310EF5E1" w14:textId="0CB8AD3D" w:rsidR="002D1608" w:rsidRPr="00FF0A98" w:rsidRDefault="0032012D" w:rsidP="00D02780">
      <w:pPr>
        <w:pStyle w:val="ListParagraph"/>
        <w:numPr>
          <w:ilvl w:val="0"/>
          <w:numId w:val="34"/>
        </w:numPr>
        <w:spacing w:after="0"/>
        <w:ind w:left="284" w:hanging="284"/>
        <w:contextualSpacing/>
        <w:rPr>
          <w:lang w:val="sr-Cyrl-RS"/>
        </w:rPr>
      </w:pPr>
      <w:bookmarkStart w:id="85" w:name="_Hlk220582056"/>
      <w:r w:rsidRPr="0032012D">
        <w:t>immediately upon learning that tax and secondary tax duties have not been paid on time, even when the debt amount is insignificant, send taxpayers a warning for tax payment to prevent a significant increase in debt due to interes</w:t>
      </w:r>
      <w:r w:rsidR="002D1608" w:rsidRPr="00FF0A98">
        <w:rPr>
          <w:lang w:val="sr-Cyrl-RS"/>
        </w:rPr>
        <w:t>;</w:t>
      </w:r>
    </w:p>
    <w:bookmarkEnd w:id="85"/>
    <w:p w14:paraId="25FB87F0" w14:textId="3D115DCF" w:rsidR="002D1608" w:rsidRPr="00477C01" w:rsidRDefault="0032012D" w:rsidP="006E5E7F">
      <w:pPr>
        <w:pStyle w:val="ListParagraph"/>
        <w:numPr>
          <w:ilvl w:val="0"/>
          <w:numId w:val="19"/>
        </w:numPr>
        <w:spacing w:before="120" w:after="0"/>
        <w:ind w:left="284" w:hanging="284"/>
        <w:rPr>
          <w:lang w:val="sr-Cyrl-RS"/>
        </w:rPr>
      </w:pPr>
      <w:r w:rsidRPr="0032012D">
        <w:rPr>
          <w:b/>
          <w:bCs/>
        </w:rPr>
        <w:t xml:space="preserve">The Ministry of Finance - Sector for Second-Instance Tax and Customs Procedures </w:t>
      </w:r>
      <w:r w:rsidRPr="0032012D">
        <w:t>should</w:t>
      </w:r>
      <w:r w:rsidRPr="0032012D">
        <w:rPr>
          <w:b/>
          <w:bCs/>
        </w:rPr>
        <w:t>:</w:t>
      </w:r>
    </w:p>
    <w:p w14:paraId="3D9ADBCD" w14:textId="27F2AB75" w:rsidR="002D1608" w:rsidRPr="00FF0A98" w:rsidRDefault="0052004E" w:rsidP="00D02780">
      <w:pPr>
        <w:pStyle w:val="ListParagraph"/>
        <w:numPr>
          <w:ilvl w:val="0"/>
          <w:numId w:val="35"/>
        </w:numPr>
        <w:spacing w:after="0"/>
        <w:ind w:left="284" w:hanging="284"/>
        <w:contextualSpacing/>
        <w:rPr>
          <w:lang w:val="sr-Cyrl-RS"/>
        </w:rPr>
      </w:pPr>
      <w:r w:rsidRPr="0052004E">
        <w:t>fully realize its legally established obligation to cooperate with the Protector of Citizens and submit statements on his conclusions as well as relevant documentation without dela</w:t>
      </w:r>
      <w:r>
        <w:t>y</w:t>
      </w:r>
      <w:r w:rsidR="002D1608" w:rsidRPr="00FF0A98">
        <w:rPr>
          <w:lang w:val="sr-Cyrl-RS"/>
        </w:rPr>
        <w:t>;</w:t>
      </w:r>
    </w:p>
    <w:p w14:paraId="78EF2A9A" w14:textId="27BF7762" w:rsidR="002D1608" w:rsidRPr="00FF0A98" w:rsidRDefault="0052004E" w:rsidP="00D02780">
      <w:pPr>
        <w:pStyle w:val="ListParagraph"/>
        <w:numPr>
          <w:ilvl w:val="0"/>
          <w:numId w:val="35"/>
        </w:numPr>
        <w:spacing w:after="0"/>
        <w:ind w:left="284" w:hanging="284"/>
        <w:contextualSpacing/>
        <w:rPr>
          <w:lang w:val="sr-Cyrl-RS"/>
        </w:rPr>
      </w:pPr>
      <w:r w:rsidRPr="0052004E">
        <w:t>take all available measures and actions to ensure prompt and efficient handling of taxpayers' appeals filed against first-instance tax administrative acts</w:t>
      </w:r>
      <w:r w:rsidR="002D1608" w:rsidRPr="00FF0A98">
        <w:rPr>
          <w:lang w:val="sr-Cyrl-RS"/>
        </w:rPr>
        <w:t>;</w:t>
      </w:r>
    </w:p>
    <w:p w14:paraId="66F10CDE" w14:textId="2910F074" w:rsidR="00D02780" w:rsidRDefault="0052004E" w:rsidP="00D02780">
      <w:pPr>
        <w:pStyle w:val="ListParagraph"/>
        <w:numPr>
          <w:ilvl w:val="0"/>
          <w:numId w:val="35"/>
        </w:numPr>
        <w:spacing w:after="0"/>
        <w:ind w:left="284" w:hanging="284"/>
        <w:contextualSpacing/>
        <w:rPr>
          <w:lang w:val="sr-Cyrl-RS"/>
        </w:rPr>
      </w:pPr>
      <w:r w:rsidRPr="0052004E">
        <w:t>draft an analysis of the previous work of the executing officers handling second-instance procedures in the departments in Belgrade, Novi Sad, Niš, and Kragujevac, and determine whether the number of executing officers is adequate for the volume of work</w:t>
      </w:r>
      <w:r w:rsidR="002D1608" w:rsidRPr="00FF0A98">
        <w:rPr>
          <w:lang w:val="sr-Cyrl-RS"/>
        </w:rPr>
        <w:t>;</w:t>
      </w:r>
      <w:r w:rsidR="00D02780">
        <w:rPr>
          <w:lang w:val="sr-Cyrl-RS"/>
        </w:rPr>
        <w:t xml:space="preserve"> </w:t>
      </w:r>
    </w:p>
    <w:p w14:paraId="29F90F21" w14:textId="4A5C10B0" w:rsidR="002D1608" w:rsidRPr="00D02780" w:rsidRDefault="0052004E" w:rsidP="00D02780">
      <w:pPr>
        <w:pStyle w:val="ListParagraph"/>
        <w:numPr>
          <w:ilvl w:val="0"/>
          <w:numId w:val="35"/>
        </w:numPr>
        <w:spacing w:after="0"/>
        <w:ind w:left="284" w:hanging="284"/>
        <w:contextualSpacing/>
        <w:rPr>
          <w:lang w:val="sr-Cyrl-RS"/>
        </w:rPr>
      </w:pPr>
      <w:r w:rsidRPr="0052004E">
        <w:t>improve the organization of work on appeals within the available number of executing officers and, if necessary, introduce overtime work in accordance with the law</w:t>
      </w:r>
      <w:r w:rsidR="002D1608" w:rsidRPr="00D02780">
        <w:rPr>
          <w:lang w:val="sr-Cyrl-RS"/>
        </w:rPr>
        <w:t>;</w:t>
      </w:r>
    </w:p>
    <w:p w14:paraId="52C63B4E" w14:textId="444E605F" w:rsidR="002D1608" w:rsidRPr="00FF0A98" w:rsidRDefault="0052004E" w:rsidP="00D02780">
      <w:pPr>
        <w:pStyle w:val="ListParagraph"/>
        <w:numPr>
          <w:ilvl w:val="0"/>
          <w:numId w:val="35"/>
        </w:numPr>
        <w:spacing w:after="0"/>
        <w:ind w:left="284" w:hanging="284"/>
        <w:contextualSpacing/>
        <w:rPr>
          <w:lang w:val="sr-Cyrl-RS"/>
        </w:rPr>
      </w:pPr>
      <w:r w:rsidRPr="0052004E">
        <w:t>inform taxpayers about the reasons for the length of the procedure for realizing rights before this authority, with an apology for such conduct, in a manner that ensures information accessibility to as many taxpayers as possibl</w:t>
      </w:r>
      <w:r>
        <w:t>e</w:t>
      </w:r>
      <w:r w:rsidR="002D1608" w:rsidRPr="00FF0A98">
        <w:rPr>
          <w:lang w:val="sr-Cyrl-RS"/>
        </w:rPr>
        <w:t xml:space="preserve">; </w:t>
      </w:r>
    </w:p>
    <w:p w14:paraId="19DE02C5" w14:textId="4F9CFD8F" w:rsidR="002D1608" w:rsidRPr="00213C94" w:rsidRDefault="0052004E" w:rsidP="00213C94">
      <w:pPr>
        <w:pStyle w:val="ListParagraph"/>
        <w:numPr>
          <w:ilvl w:val="0"/>
          <w:numId w:val="19"/>
        </w:numPr>
        <w:spacing w:before="120" w:after="0"/>
        <w:ind w:left="284" w:hanging="284"/>
        <w:rPr>
          <w:lang w:val="sr-Cyrl-RS"/>
        </w:rPr>
      </w:pPr>
      <w:bookmarkStart w:id="86" w:name="_Hlk220581983"/>
      <w:r w:rsidRPr="0052004E">
        <w:rPr>
          <w:b/>
          <w:bCs/>
        </w:rPr>
        <w:t xml:space="preserve">Local self-government units </w:t>
      </w:r>
      <w:r w:rsidRPr="0052004E">
        <w:t>should</w:t>
      </w:r>
      <w:r w:rsidR="002D1608" w:rsidRPr="00213C94">
        <w:rPr>
          <w:lang w:val="sr-Cyrl-RS"/>
        </w:rPr>
        <w:t>:</w:t>
      </w:r>
    </w:p>
    <w:p w14:paraId="751CF476" w14:textId="1ABB0DD5" w:rsidR="002D1608" w:rsidRPr="00FF0A98" w:rsidRDefault="00E15EC0" w:rsidP="00601F33">
      <w:pPr>
        <w:pStyle w:val="ListParagraph"/>
        <w:numPr>
          <w:ilvl w:val="0"/>
          <w:numId w:val="36"/>
        </w:numPr>
        <w:spacing w:after="0"/>
        <w:ind w:left="284" w:hanging="284"/>
        <w:contextualSpacing/>
        <w:rPr>
          <w:lang w:val="sr-Cyrl-RS"/>
        </w:rPr>
      </w:pPr>
      <w:r w:rsidRPr="00E15EC0">
        <w:t>ensure that taxpayers' appeals are forwarded to the competent second-instance body within the legally prescribed deadline</w:t>
      </w:r>
      <w:r w:rsidR="002D1608" w:rsidRPr="00FF0A98">
        <w:rPr>
          <w:lang w:val="sr-Cyrl-RS"/>
        </w:rPr>
        <w:t>;</w:t>
      </w:r>
      <w:bookmarkEnd w:id="86"/>
    </w:p>
    <w:p w14:paraId="72DB5C35" w14:textId="5EB0305D" w:rsidR="002D1608" w:rsidRPr="00FF0A98" w:rsidRDefault="00E15EC0" w:rsidP="00601F33">
      <w:pPr>
        <w:pStyle w:val="ListParagraph"/>
        <w:numPr>
          <w:ilvl w:val="0"/>
          <w:numId w:val="36"/>
        </w:numPr>
        <w:spacing w:after="0"/>
        <w:ind w:left="284" w:hanging="284"/>
        <w:contextualSpacing/>
        <w:rPr>
          <w:lang w:val="sr-Cyrl-RS"/>
        </w:rPr>
      </w:pPr>
      <w:bookmarkStart w:id="87" w:name="_Hlk220582021"/>
      <w:r w:rsidRPr="00E15EC0">
        <w:t>ensure timely action on taxpayers' requests, including action in retrials</w:t>
      </w:r>
      <w:r w:rsidR="002D1608" w:rsidRPr="00FF0A98">
        <w:rPr>
          <w:lang w:val="sr-Cyrl-RS"/>
        </w:rPr>
        <w:t>;</w:t>
      </w:r>
    </w:p>
    <w:bookmarkEnd w:id="87"/>
    <w:p w14:paraId="646D5B82" w14:textId="56FD61DA" w:rsidR="002D1608" w:rsidRDefault="00E15EC0" w:rsidP="00601F33">
      <w:pPr>
        <w:pStyle w:val="ListParagraph"/>
        <w:numPr>
          <w:ilvl w:val="0"/>
          <w:numId w:val="36"/>
        </w:numPr>
        <w:ind w:left="284" w:hanging="284"/>
        <w:rPr>
          <w:lang w:val="sr-Cyrl-RS"/>
        </w:rPr>
      </w:pPr>
      <w:r w:rsidRPr="00E15EC0">
        <w:t>immediately upon learning that local public revenues have not been paid on time, even when the debt is insignificant, send taxpayers a warning for tax payment to prevent a significant increase in debt due to interest</w:t>
      </w:r>
      <w:r w:rsidR="00A80FD5">
        <w:rPr>
          <w:lang w:val="sr-Cyrl-RS"/>
        </w:rPr>
        <w:t>;</w:t>
      </w:r>
    </w:p>
    <w:p w14:paraId="36CC9DDF" w14:textId="7316BF72" w:rsidR="00A80FD5" w:rsidRDefault="00E15EC0" w:rsidP="006B1C47">
      <w:pPr>
        <w:pStyle w:val="ListParagraph"/>
        <w:numPr>
          <w:ilvl w:val="0"/>
          <w:numId w:val="20"/>
        </w:numPr>
        <w:ind w:left="284" w:hanging="284"/>
        <w:contextualSpacing/>
        <w:rPr>
          <w:lang w:val="sr-Cyrl-RS"/>
        </w:rPr>
      </w:pPr>
      <w:r w:rsidRPr="00E15EC0">
        <w:rPr>
          <w:b/>
          <w:bCs/>
        </w:rPr>
        <w:t xml:space="preserve">The Ministry of Labor, Employment, Veteran and Social Affairs </w:t>
      </w:r>
      <w:r w:rsidRPr="00E15EC0">
        <w:t>should</w:t>
      </w:r>
      <w:r w:rsidRPr="00E15EC0">
        <w:rPr>
          <w:b/>
          <w:bCs/>
        </w:rPr>
        <w:t>:</w:t>
      </w:r>
    </w:p>
    <w:p w14:paraId="62D14947" w14:textId="43B36538" w:rsidR="00A80FD5" w:rsidRDefault="00E15EC0" w:rsidP="00601F33">
      <w:pPr>
        <w:pStyle w:val="ListParagraph"/>
        <w:numPr>
          <w:ilvl w:val="0"/>
          <w:numId w:val="37"/>
        </w:numPr>
        <w:ind w:left="284" w:hanging="284"/>
        <w:contextualSpacing/>
        <w:rPr>
          <w:lang w:val="sr-Cyrl-RS"/>
        </w:rPr>
      </w:pPr>
      <w:r w:rsidRPr="00E15EC0">
        <w:t>ensure the performance of internal control of the inspectorate in the areas of labor relations, occupational health and safety, as well as social protection</w:t>
      </w:r>
      <w:r w:rsidR="00A80FD5">
        <w:rPr>
          <w:lang w:val="sr-Cyrl-RS"/>
        </w:rPr>
        <w:t>;</w:t>
      </w:r>
    </w:p>
    <w:p w14:paraId="6294F47D" w14:textId="5777BF76" w:rsidR="00A80FD5" w:rsidRPr="007F1AE8" w:rsidRDefault="00E15EC0" w:rsidP="00601F33">
      <w:pPr>
        <w:pStyle w:val="ListParagraph"/>
        <w:numPr>
          <w:ilvl w:val="0"/>
          <w:numId w:val="37"/>
        </w:numPr>
        <w:ind w:left="284" w:hanging="284"/>
        <w:contextualSpacing/>
        <w:rPr>
          <w:lang w:val="sr-Cyrl-RS"/>
        </w:rPr>
      </w:pPr>
      <w:r w:rsidRPr="00E15EC0">
        <w:t>ensure that the National Employment Service makes information on employment needs available to job seekers</w:t>
      </w:r>
      <w:r w:rsidR="00A80FD5" w:rsidRPr="00EE6874">
        <w:rPr>
          <w:lang w:val="sr-Cyrl-RS"/>
        </w:rPr>
        <w:t xml:space="preserve">; </w:t>
      </w:r>
    </w:p>
    <w:p w14:paraId="30825FE7" w14:textId="7B9B6ED8" w:rsidR="003F401A" w:rsidRPr="003F401A" w:rsidRDefault="00E15EC0" w:rsidP="00601F33">
      <w:pPr>
        <w:pStyle w:val="ListParagraph"/>
        <w:numPr>
          <w:ilvl w:val="0"/>
          <w:numId w:val="37"/>
        </w:numPr>
        <w:ind w:left="284" w:hanging="284"/>
        <w:rPr>
          <w:lang w:val="sr-Cyrl-RS"/>
        </w:rPr>
      </w:pPr>
      <w:r w:rsidRPr="00E15EC0">
        <w:t>harmonize the Rulebook on the Closer Content of Data and the Manner of Keeping Records in the Field of Employment with the Law on Employment and Unemployment Insurance</w:t>
      </w:r>
      <w:r w:rsidR="00A80FD5">
        <w:rPr>
          <w:lang w:val="sr-Cyrl-RS"/>
        </w:rPr>
        <w:t>;</w:t>
      </w:r>
    </w:p>
    <w:p w14:paraId="15A6B078" w14:textId="6D46BBBE" w:rsidR="00A80FD5" w:rsidRPr="00E15EC0" w:rsidRDefault="00E15EC0" w:rsidP="006B1C47">
      <w:pPr>
        <w:pStyle w:val="ListParagraph"/>
        <w:numPr>
          <w:ilvl w:val="0"/>
          <w:numId w:val="21"/>
        </w:numPr>
        <w:ind w:left="284" w:hanging="284"/>
        <w:contextualSpacing/>
        <w:rPr>
          <w:lang w:val="sr-Cyrl-RS"/>
        </w:rPr>
      </w:pPr>
      <w:bookmarkStart w:id="88" w:name="_Hlk224121208"/>
      <w:r w:rsidRPr="00E15EC0">
        <w:rPr>
          <w:b/>
          <w:bCs/>
        </w:rPr>
        <w:t xml:space="preserve">The Municipality of Rača </w:t>
      </w:r>
      <w:r w:rsidRPr="00E15EC0">
        <w:t>should, by applying an appropriate legal remedy, annul its decision and adopt a new, legally based decision, adhering in all aspects to the legal views and binding remarks of the Administrative Court;</w:t>
      </w:r>
    </w:p>
    <w:p w14:paraId="26F623DE" w14:textId="6C0B6188" w:rsidR="003F401A" w:rsidRPr="00570742" w:rsidRDefault="00E15EC0" w:rsidP="006B1C47">
      <w:pPr>
        <w:numPr>
          <w:ilvl w:val="0"/>
          <w:numId w:val="25"/>
        </w:numPr>
        <w:autoSpaceDE w:val="0"/>
        <w:autoSpaceDN w:val="0"/>
        <w:adjustRightInd w:val="0"/>
        <w:ind w:left="284" w:hanging="284"/>
        <w:rPr>
          <w:rFonts w:cs="Calibri"/>
          <w:lang w:val="sr-Latn-RS"/>
        </w:rPr>
      </w:pPr>
      <w:bookmarkStart w:id="89" w:name="_Hlk224120800"/>
      <w:bookmarkEnd w:id="88"/>
      <w:r w:rsidRPr="00E15EC0">
        <w:rPr>
          <w:rFonts w:cs="Calibri"/>
          <w:b/>
          <w:bCs/>
        </w:rPr>
        <w:t xml:space="preserve">The Center for Social Work Stara Pazova </w:t>
      </w:r>
      <w:r w:rsidRPr="00E15EC0">
        <w:rPr>
          <w:rFonts w:cs="Calibri"/>
        </w:rPr>
        <w:t>should conduct procedures in accordance with the recommendations of the social protection inspector, so that the family accommodation service for adults and the elderly is applied with analogous application of the provisions of the Rulebook on Foster Car</w:t>
      </w:r>
      <w:r w:rsidRPr="00E15EC0">
        <w:rPr>
          <w:rFonts w:cs="Calibri"/>
          <w:b/>
          <w:bCs/>
        </w:rPr>
        <w:t>e</w:t>
      </w:r>
      <w:r w:rsidR="003F401A" w:rsidRPr="0082096A">
        <w:rPr>
          <w:rStyle w:val="FootnoteReference"/>
          <w:rFonts w:cs="Calibri"/>
          <w:lang w:val="sr-Cyrl-RS"/>
        </w:rPr>
        <w:footnoteReference w:id="191"/>
      </w:r>
      <w:r w:rsidR="003F401A">
        <w:rPr>
          <w:rFonts w:cs="Calibri"/>
          <w:lang w:val="sr-Cyrl-RS"/>
        </w:rPr>
        <w:t>;</w:t>
      </w:r>
    </w:p>
    <w:p w14:paraId="4BCAD590" w14:textId="055AEA63" w:rsidR="003F401A" w:rsidRDefault="00E15EC0" w:rsidP="006B1C47">
      <w:pPr>
        <w:numPr>
          <w:ilvl w:val="0"/>
          <w:numId w:val="25"/>
        </w:numPr>
        <w:autoSpaceDE w:val="0"/>
        <w:autoSpaceDN w:val="0"/>
        <w:adjustRightInd w:val="0"/>
        <w:ind w:left="284" w:hanging="284"/>
        <w:rPr>
          <w:rFonts w:cs="Calibri"/>
          <w:lang w:val="sr-Cyrl-RS"/>
        </w:rPr>
      </w:pPr>
      <w:r w:rsidRPr="00E15EC0">
        <w:rPr>
          <w:rFonts w:cs="Calibri"/>
          <w:b/>
          <w:bCs/>
        </w:rPr>
        <w:t xml:space="preserve">The Secretariat for Social Protection of the Belgrade City Administration </w:t>
      </w:r>
      <w:r w:rsidRPr="00E15EC0">
        <w:rPr>
          <w:rFonts w:cs="Calibri"/>
        </w:rPr>
        <w:t>should, in cooperation with competent public enterprises, take measures to improve the infrastructure in the informal settlement of Kijevo, regarding electrical installations, sewage, and organized waste disposal</w:t>
      </w:r>
      <w:r w:rsidR="003F401A">
        <w:rPr>
          <w:rFonts w:cs="Calibri"/>
          <w:lang w:val="sr-Cyrl-RS"/>
        </w:rPr>
        <w:t>;</w:t>
      </w:r>
    </w:p>
    <w:p w14:paraId="3F6FCDF4" w14:textId="773BA749" w:rsidR="003F401A" w:rsidRPr="00E15EC0" w:rsidRDefault="00E15EC0" w:rsidP="006B1C47">
      <w:pPr>
        <w:numPr>
          <w:ilvl w:val="0"/>
          <w:numId w:val="26"/>
        </w:numPr>
        <w:autoSpaceDE w:val="0"/>
        <w:autoSpaceDN w:val="0"/>
        <w:adjustRightInd w:val="0"/>
        <w:ind w:left="284" w:hanging="284"/>
        <w:rPr>
          <w:rFonts w:cs="Calibri"/>
          <w:lang w:val="sr-Cyrl-RS"/>
        </w:rPr>
      </w:pPr>
      <w:r w:rsidRPr="00E15EC0">
        <w:rPr>
          <w:rFonts w:cs="Calibri"/>
          <w:b/>
          <w:bCs/>
        </w:rPr>
        <w:t xml:space="preserve">The Secretariat for Social Protection of the Belgrade City Administration </w:t>
      </w:r>
      <w:r w:rsidRPr="00E15EC0">
        <w:rPr>
          <w:rFonts w:cs="Calibri"/>
        </w:rPr>
        <w:t>should conduct an inspection of the mobile housing units in the Kijevo settlement and remove or relocate those that are no longer fit for living due to damage</w:t>
      </w:r>
      <w:r w:rsidR="003F401A" w:rsidRPr="00E15EC0">
        <w:rPr>
          <w:rFonts w:cs="Calibri"/>
          <w:lang w:val="sr-Cyrl-RS"/>
        </w:rPr>
        <w:t>;</w:t>
      </w:r>
    </w:p>
    <w:p w14:paraId="7D02A50C" w14:textId="3EAABDC7" w:rsidR="007017D5" w:rsidRPr="00E15EC0" w:rsidRDefault="00E15EC0" w:rsidP="006B1C47">
      <w:pPr>
        <w:numPr>
          <w:ilvl w:val="0"/>
          <w:numId w:val="26"/>
        </w:numPr>
        <w:autoSpaceDE w:val="0"/>
        <w:autoSpaceDN w:val="0"/>
        <w:adjustRightInd w:val="0"/>
        <w:ind w:left="284" w:hanging="284"/>
        <w:rPr>
          <w:rFonts w:cs="Calibri"/>
          <w:bCs/>
          <w:lang w:val="sr-Cyrl-RS"/>
        </w:rPr>
      </w:pPr>
      <w:bookmarkStart w:id="90" w:name="_Hlk221175807"/>
      <w:bookmarkEnd w:id="89"/>
      <w:r w:rsidRPr="00E15EC0">
        <w:rPr>
          <w:rFonts w:cs="Calibri"/>
          <w:b/>
          <w:bCs/>
        </w:rPr>
        <w:t>The Ministry of Public Administration and Local Self-Government</w:t>
      </w:r>
      <w:r w:rsidRPr="00E15EC0">
        <w:rPr>
          <w:rFonts w:cs="Calibri"/>
          <w:b/>
        </w:rPr>
        <w:t xml:space="preserve"> </w:t>
      </w:r>
      <w:r w:rsidRPr="00E15EC0">
        <w:rPr>
          <w:rFonts w:cs="Calibri"/>
          <w:bCs/>
        </w:rPr>
        <w:t>should, in cooperation with the Ministry of Labor, Employment, Veteran and Social Affairs, propose amendments to the Regulation on Coefficients for Calculating and Paying Salaries of Public Service Employees in order to harmonize coefficients for jobs of equal complexity in accordance with Article 104 of the Labor Law</w:t>
      </w:r>
      <w:r w:rsidR="007017D5" w:rsidRPr="00E15EC0">
        <w:rPr>
          <w:rFonts w:cs="Calibri"/>
          <w:bCs/>
        </w:rPr>
        <w:t>;</w:t>
      </w:r>
    </w:p>
    <w:p w14:paraId="78B89866" w14:textId="4BA87E4E" w:rsidR="007017D5" w:rsidRPr="007017D5" w:rsidRDefault="00E15EC0" w:rsidP="006B1C47">
      <w:pPr>
        <w:numPr>
          <w:ilvl w:val="0"/>
          <w:numId w:val="26"/>
        </w:numPr>
        <w:autoSpaceDE w:val="0"/>
        <w:autoSpaceDN w:val="0"/>
        <w:adjustRightInd w:val="0"/>
        <w:ind w:left="284" w:hanging="284"/>
        <w:rPr>
          <w:rFonts w:cs="Calibri"/>
          <w:bCs/>
          <w:lang w:val="sr-Cyrl-RS"/>
        </w:rPr>
      </w:pPr>
      <w:bookmarkStart w:id="91" w:name="_Hlk224120732"/>
      <w:r w:rsidRPr="00E15EC0">
        <w:rPr>
          <w:b/>
          <w:bCs/>
        </w:rPr>
        <w:t>The Institute for Emergency Medicine Belgrade</w:t>
      </w:r>
      <w:r w:rsidRPr="00E15EC0">
        <w:rPr>
          <w:b/>
        </w:rPr>
        <w:t xml:space="preserve"> </w:t>
      </w:r>
      <w:r w:rsidRPr="00E15EC0">
        <w:rPr>
          <w:bCs/>
        </w:rPr>
        <w:t>should act upon requests for the provision of audio recordings of telephone conversations with operators of the 194 Call Center;</w:t>
      </w:r>
    </w:p>
    <w:p w14:paraId="4D89476E" w14:textId="0FB9DFE1" w:rsidR="00F0240D" w:rsidRPr="00F0240D" w:rsidRDefault="00DB1495" w:rsidP="00F0240D">
      <w:pPr>
        <w:numPr>
          <w:ilvl w:val="0"/>
          <w:numId w:val="26"/>
        </w:numPr>
        <w:autoSpaceDE w:val="0"/>
        <w:autoSpaceDN w:val="0"/>
        <w:adjustRightInd w:val="0"/>
        <w:ind w:left="284" w:hanging="284"/>
        <w:rPr>
          <w:rFonts w:cs="Calibri"/>
          <w:bCs/>
          <w:lang w:val="sr-Cyrl-RS"/>
        </w:rPr>
      </w:pPr>
      <w:r w:rsidRPr="00DB1495">
        <w:rPr>
          <w:rFonts w:eastAsia="Times New Roman" w:cs="Times New Roman"/>
          <w:b/>
          <w:bCs/>
          <w:lang w:eastAsia="sr-Cyrl-RS"/>
        </w:rPr>
        <w:t xml:space="preserve">The Institute of Public Health of Serbia "Dr Milan Jovanović Batut" </w:t>
      </w:r>
      <w:r w:rsidRPr="00DB1495">
        <w:rPr>
          <w:rFonts w:eastAsia="Times New Roman" w:cs="Times New Roman"/>
          <w:lang w:eastAsia="sr-Cyrl-RS"/>
        </w:rPr>
        <w:t>should act on the complainant's request to issue a certificate of registration in the Rare Diseases Registry or adopt a legally based and reasoned decision;</w:t>
      </w:r>
    </w:p>
    <w:bookmarkEnd w:id="91"/>
    <w:p w14:paraId="2A2C6E41" w14:textId="429F31B2" w:rsidR="00F0240D" w:rsidRPr="00F0240D" w:rsidRDefault="00DB1495" w:rsidP="00DD5D1D">
      <w:pPr>
        <w:numPr>
          <w:ilvl w:val="0"/>
          <w:numId w:val="26"/>
        </w:numPr>
        <w:autoSpaceDE w:val="0"/>
        <w:autoSpaceDN w:val="0"/>
        <w:adjustRightInd w:val="0"/>
        <w:ind w:left="284" w:hanging="284"/>
        <w:rPr>
          <w:rFonts w:cs="Calibri"/>
          <w:bCs/>
          <w:lang w:val="sr-Cyrl-RS"/>
        </w:rPr>
      </w:pPr>
      <w:r w:rsidRPr="00DB1495">
        <w:rPr>
          <w:b/>
          <w:bCs/>
          <w:color w:val="000000"/>
        </w:rPr>
        <w:t xml:space="preserve">The Republic Geodetic Authority </w:t>
      </w:r>
      <w:r w:rsidRPr="00DB1495">
        <w:rPr>
          <w:color w:val="000000"/>
        </w:rPr>
        <w:t>should improve cooperation with the Protector of Citizens, and act upon issued individual recommendations or rectify observed shortcomings during the procedure, particularly regarding decision-making in backlogged second-instance cases;</w:t>
      </w:r>
    </w:p>
    <w:bookmarkEnd w:id="90"/>
    <w:p w14:paraId="6F960EC7" w14:textId="22E5F2D2" w:rsidR="006D7918" w:rsidRPr="00DF37CB" w:rsidRDefault="00DB1495" w:rsidP="00DF37CB">
      <w:pPr>
        <w:numPr>
          <w:ilvl w:val="0"/>
          <w:numId w:val="25"/>
        </w:numPr>
        <w:autoSpaceDE w:val="0"/>
        <w:autoSpaceDN w:val="0"/>
        <w:adjustRightInd w:val="0"/>
        <w:ind w:left="284" w:hanging="284"/>
        <w:rPr>
          <w:rFonts w:cs="Calibri"/>
          <w:lang w:val="sr-Cyrl-RS"/>
        </w:rPr>
      </w:pPr>
      <w:r w:rsidRPr="00DB1495">
        <w:rPr>
          <w:rFonts w:cs="Calibri"/>
          <w:b/>
          <w:bCs/>
        </w:rPr>
        <w:t xml:space="preserve">The Ministry of Labor, Employment, Veteran and Social Affairs </w:t>
      </w:r>
      <w:r w:rsidRPr="00DB1495">
        <w:rPr>
          <w:rFonts w:cs="Calibri"/>
        </w:rPr>
        <w:t>should complete the procedure for drafting amendments to the Rulebook on Closer Conditions and Standards for the Provision of Social Protection Services as soon as possible, in order to enable persons with autism to comprehensively use support services for independent living</w:t>
      </w:r>
      <w:r w:rsidR="005967B9">
        <w:rPr>
          <w:rFonts w:cs="Calibri"/>
          <w:lang w:val="sr-Latn-RS"/>
        </w:rPr>
        <w:t>.</w:t>
      </w:r>
    </w:p>
    <w:p w14:paraId="39C9E479" w14:textId="77777777" w:rsidR="006D7918" w:rsidRDefault="006D7918" w:rsidP="003F401A">
      <w:pPr>
        <w:spacing w:after="0"/>
        <w:contextualSpacing/>
        <w:rPr>
          <w:lang w:val="sr-Cyrl-RS"/>
        </w:rPr>
      </w:pPr>
    </w:p>
    <w:p w14:paraId="37614EB2" w14:textId="77777777" w:rsidR="006D7918" w:rsidRDefault="006D7918" w:rsidP="003F401A">
      <w:pPr>
        <w:spacing w:after="0"/>
        <w:contextualSpacing/>
        <w:rPr>
          <w:lang w:val="sr-Cyrl-RS"/>
        </w:rPr>
      </w:pPr>
    </w:p>
    <w:p w14:paraId="761AAEC3" w14:textId="77777777" w:rsidR="006D7918" w:rsidRDefault="006D7918" w:rsidP="003F401A">
      <w:pPr>
        <w:spacing w:after="0"/>
        <w:contextualSpacing/>
        <w:rPr>
          <w:lang w:val="sr-Cyrl-RS"/>
        </w:rPr>
      </w:pPr>
    </w:p>
    <w:p w14:paraId="4D5352A2" w14:textId="77777777" w:rsidR="006D7918" w:rsidRDefault="006D7918" w:rsidP="003F401A">
      <w:pPr>
        <w:spacing w:after="0"/>
        <w:contextualSpacing/>
        <w:rPr>
          <w:lang w:val="sr-Cyrl-RS"/>
        </w:rPr>
      </w:pPr>
    </w:p>
    <w:p w14:paraId="60AB767B" w14:textId="77777777" w:rsidR="006D7918" w:rsidRDefault="006D7918" w:rsidP="003F401A">
      <w:pPr>
        <w:spacing w:after="0"/>
        <w:contextualSpacing/>
        <w:rPr>
          <w:lang w:val="sr-Cyrl-RS"/>
        </w:rPr>
      </w:pPr>
    </w:p>
    <w:p w14:paraId="0C2BB601" w14:textId="77777777" w:rsidR="006D7918" w:rsidRDefault="006D7918" w:rsidP="003F401A">
      <w:pPr>
        <w:spacing w:after="0"/>
        <w:contextualSpacing/>
        <w:rPr>
          <w:lang w:val="sr-Cyrl-RS"/>
        </w:rPr>
      </w:pPr>
    </w:p>
    <w:p w14:paraId="20DA01F6" w14:textId="77777777" w:rsidR="00187E16" w:rsidRDefault="00187E16" w:rsidP="003F401A">
      <w:pPr>
        <w:spacing w:after="0"/>
        <w:contextualSpacing/>
        <w:rPr>
          <w:lang w:val="sr-Cyrl-RS"/>
        </w:rPr>
      </w:pPr>
    </w:p>
    <w:p w14:paraId="164467DB" w14:textId="77777777" w:rsidR="00187E16" w:rsidRPr="006D7918" w:rsidRDefault="00187E16" w:rsidP="003F401A">
      <w:pPr>
        <w:spacing w:after="0"/>
        <w:contextualSpacing/>
        <w:rPr>
          <w:lang w:val="sr-Cyrl-RS"/>
        </w:rPr>
      </w:pPr>
    </w:p>
    <w:p w14:paraId="6E60D869" w14:textId="77777777" w:rsidR="002D1608" w:rsidRPr="00DE6BD6" w:rsidRDefault="002D1608" w:rsidP="00D903F1">
      <w:pPr>
        <w:rPr>
          <w:lang w:val="sr-Cyrl-RS"/>
        </w:rPr>
      </w:pPr>
    </w:p>
    <w:p w14:paraId="20554242" w14:textId="77777777" w:rsidR="004C1728" w:rsidRPr="00895C40" w:rsidRDefault="004C1728" w:rsidP="004C1728">
      <w:pPr>
        <w:pStyle w:val="ListParagraph"/>
        <w:keepNext/>
        <w:keepLines/>
        <w:spacing w:after="160"/>
        <w:ind w:left="426"/>
        <w:contextualSpacing/>
        <w:outlineLvl w:val="2"/>
        <w:rPr>
          <w:color w:val="000000"/>
          <w:lang w:val="sr-Cyrl-RS"/>
        </w:rPr>
      </w:pPr>
    </w:p>
    <w:p w14:paraId="7C0BFCCF" w14:textId="0EEC6CF4" w:rsidR="00AB6AC7" w:rsidRDefault="00AB6AC7">
      <w:pPr>
        <w:spacing w:after="0"/>
        <w:jc w:val="left"/>
        <w:rPr>
          <w:rFonts w:eastAsia="Book Antiqua"/>
          <w:lang w:val="sr-Cyrl-RS"/>
        </w:rPr>
      </w:pPr>
      <w:r>
        <w:rPr>
          <w:rFonts w:eastAsia="Book Antiqua"/>
          <w:lang w:val="sr-Cyrl-RS"/>
        </w:rPr>
        <w:br w:type="page"/>
      </w:r>
    </w:p>
    <w:p w14:paraId="4B188C07" w14:textId="4FD77D52" w:rsidR="00471EEC" w:rsidRPr="002D7B74" w:rsidRDefault="002D7B74" w:rsidP="006168B2">
      <w:pPr>
        <w:pStyle w:val="Heading1"/>
      </w:pPr>
      <w:bookmarkStart w:id="92" w:name="_Toc229649734"/>
      <w:r w:rsidRPr="002D7B74">
        <w:rPr>
          <w:lang w:val="en-US"/>
        </w:rPr>
        <w:t>GENERAL RECOMMENDATIONS OF THE PROTECTOR OF CITIZENS</w:t>
      </w:r>
      <w:bookmarkEnd w:id="92"/>
    </w:p>
    <w:p w14:paraId="3F8CD21D" w14:textId="1AEBCF68" w:rsidR="005B20DB" w:rsidRPr="002D7B74" w:rsidRDefault="002D7B74" w:rsidP="00BB6417">
      <w:pPr>
        <w:jc w:val="center"/>
      </w:pPr>
      <w:r w:rsidRPr="002D7B74">
        <w:t>MONITORING METHODOLOGY</w:t>
      </w:r>
    </w:p>
    <w:p w14:paraId="006E865B" w14:textId="77777777" w:rsidR="002D7B74" w:rsidRPr="002D7B74" w:rsidRDefault="002D7B74" w:rsidP="002D7B74">
      <w:pPr>
        <w:rPr>
          <w:lang w:val="sr-Latn-RS"/>
        </w:rPr>
      </w:pPr>
      <w:r w:rsidRPr="002D7B74">
        <w:rPr>
          <w:lang w:val="sr-Latn-RS"/>
        </w:rPr>
        <w:t>In order to systematically monitor the implementation of general (systemic) recommendations from the Regular Annual Report for 2024, the Protector of Citizens established a formalized mechanism during 2025 for monitoring the actions of the addressed authorities.</w:t>
      </w:r>
    </w:p>
    <w:p w14:paraId="2B24F88C" w14:textId="77777777" w:rsidR="002D7B74" w:rsidRPr="002D7B74" w:rsidRDefault="002D7B74" w:rsidP="002D7B74">
      <w:pPr>
        <w:rPr>
          <w:lang w:val="sr-Latn-RS"/>
        </w:rPr>
      </w:pPr>
      <w:r w:rsidRPr="002D7B74">
        <w:rPr>
          <w:lang w:val="sr-Latn-RS"/>
        </w:rPr>
        <w:t>Written requests for statements on the level of their implementation were submitted to all administrative bodies and local self-government units to which general recommendations were addressed in the Regular Annual Report for 2024. They were invited to specify the concrete measures taken, normative and organizational changes, as well as other activities aimed at eliminating the observed shortcomings.</w:t>
      </w:r>
    </w:p>
    <w:p w14:paraId="694757B0" w14:textId="77777777" w:rsidR="00857E1E" w:rsidRDefault="002D7B74" w:rsidP="00857E1E">
      <w:pPr>
        <w:rPr>
          <w:lang w:val="sr-Latn-RS"/>
        </w:rPr>
      </w:pPr>
      <w:r w:rsidRPr="002D7B74">
        <w:rPr>
          <w:lang w:val="sr-Latn-RS"/>
        </w:rPr>
        <w:t>In the submitted statements, the authorities declared the status of implementing the recommendations. Some authorities provided accompanying documentation, while others explained their claims descriptively, without attachments that would indicate the concrete results of the measures taken.</w:t>
      </w:r>
    </w:p>
    <w:p w14:paraId="21DBBBE6" w14:textId="74C94ACC" w:rsidR="00857E1E" w:rsidRPr="00857E1E" w:rsidRDefault="00857E1E" w:rsidP="00857E1E">
      <w:pPr>
        <w:spacing w:after="0"/>
        <w:rPr>
          <w:lang w:val="sr-Latn-RS"/>
        </w:rPr>
      </w:pPr>
      <w:r w:rsidRPr="00857E1E">
        <w:t>Based on the analysis of the submitted statements, as well as data available to the Protector of Citizens within his competencies, an assessment of the degree of implementation of the recommendations was conducted, according to the following categories:</w:t>
      </w:r>
    </w:p>
    <w:p w14:paraId="05C41DB5" w14:textId="38363A85" w:rsidR="00857E1E" w:rsidRPr="00857E1E" w:rsidRDefault="00857E1E" w:rsidP="00857E1E">
      <w:pPr>
        <w:pStyle w:val="NormalWeb"/>
        <w:numPr>
          <w:ilvl w:val="0"/>
          <w:numId w:val="24"/>
        </w:numPr>
        <w:spacing w:before="0" w:beforeAutospacing="0" w:after="0" w:afterAutospacing="0"/>
        <w:ind w:left="360"/>
        <w:rPr>
          <w:rFonts w:ascii="Book Antiqua" w:hAnsi="Book Antiqua"/>
          <w:sz w:val="22"/>
          <w:szCs w:val="22"/>
        </w:rPr>
      </w:pPr>
      <w:r w:rsidRPr="00857E1E">
        <w:rPr>
          <w:rFonts w:ascii="Book Antiqua" w:hAnsi="Book Antiqua"/>
          <w:sz w:val="22"/>
          <w:szCs w:val="22"/>
        </w:rPr>
        <w:t xml:space="preserve">recommendation </w:t>
      </w:r>
      <w:r w:rsidR="00B939CF">
        <w:rPr>
          <w:rFonts w:ascii="Book Antiqua" w:hAnsi="Book Antiqua"/>
          <w:sz w:val="22"/>
          <w:szCs w:val="22"/>
        </w:rPr>
        <w:t>complied with</w:t>
      </w:r>
      <w:r w:rsidRPr="00857E1E">
        <w:rPr>
          <w:rFonts w:ascii="Book Antiqua" w:hAnsi="Book Antiqua"/>
          <w:sz w:val="22"/>
          <w:szCs w:val="22"/>
        </w:rPr>
        <w:t>;</w:t>
      </w:r>
    </w:p>
    <w:p w14:paraId="4FB4503E" w14:textId="0155CE5F" w:rsidR="00857E1E" w:rsidRPr="00857E1E" w:rsidRDefault="00857E1E" w:rsidP="00B939CF">
      <w:pPr>
        <w:pStyle w:val="NormalWeb"/>
        <w:numPr>
          <w:ilvl w:val="0"/>
          <w:numId w:val="24"/>
        </w:numPr>
        <w:ind w:left="360"/>
        <w:rPr>
          <w:rFonts w:ascii="Book Antiqua" w:hAnsi="Book Antiqua"/>
          <w:sz w:val="22"/>
          <w:szCs w:val="22"/>
        </w:rPr>
      </w:pPr>
      <w:r w:rsidRPr="00857E1E">
        <w:rPr>
          <w:rFonts w:ascii="Book Antiqua" w:hAnsi="Book Antiqua"/>
          <w:sz w:val="22"/>
          <w:szCs w:val="22"/>
        </w:rPr>
        <w:t xml:space="preserve">recommendation partially </w:t>
      </w:r>
      <w:r w:rsidR="00B939CF">
        <w:rPr>
          <w:rFonts w:ascii="Book Antiqua" w:hAnsi="Book Antiqua"/>
          <w:sz w:val="22"/>
          <w:szCs w:val="22"/>
        </w:rPr>
        <w:t>complied with</w:t>
      </w:r>
      <w:r w:rsidRPr="00857E1E">
        <w:rPr>
          <w:rFonts w:ascii="Book Antiqua" w:hAnsi="Book Antiqua"/>
          <w:sz w:val="22"/>
          <w:szCs w:val="22"/>
        </w:rPr>
        <w:t>;</w:t>
      </w:r>
    </w:p>
    <w:p w14:paraId="537729CC" w14:textId="1802FB66" w:rsidR="00857E1E" w:rsidRPr="00857E1E" w:rsidRDefault="00857E1E" w:rsidP="00857E1E">
      <w:pPr>
        <w:pStyle w:val="NormalWeb"/>
        <w:numPr>
          <w:ilvl w:val="0"/>
          <w:numId w:val="24"/>
        </w:numPr>
        <w:ind w:left="360"/>
        <w:rPr>
          <w:rFonts w:ascii="Book Antiqua" w:hAnsi="Book Antiqua"/>
          <w:sz w:val="22"/>
          <w:szCs w:val="22"/>
        </w:rPr>
      </w:pPr>
      <w:r w:rsidRPr="00857E1E">
        <w:rPr>
          <w:rFonts w:ascii="Book Antiqua" w:hAnsi="Book Antiqua"/>
          <w:sz w:val="22"/>
          <w:szCs w:val="22"/>
        </w:rPr>
        <w:t xml:space="preserve">recommendation not </w:t>
      </w:r>
      <w:r w:rsidR="00B939CF">
        <w:rPr>
          <w:rFonts w:ascii="Book Antiqua" w:hAnsi="Book Antiqua"/>
          <w:sz w:val="22"/>
          <w:szCs w:val="22"/>
        </w:rPr>
        <w:t>complied with</w:t>
      </w:r>
      <w:r w:rsidRPr="00857E1E">
        <w:rPr>
          <w:rFonts w:ascii="Book Antiqua" w:hAnsi="Book Antiqua"/>
          <w:sz w:val="22"/>
          <w:szCs w:val="22"/>
        </w:rPr>
        <w:t>;</w:t>
      </w:r>
    </w:p>
    <w:p w14:paraId="7F1F7BD8" w14:textId="2249FE69" w:rsidR="00857E1E" w:rsidRPr="00857E1E" w:rsidRDefault="00857E1E" w:rsidP="00857E1E">
      <w:pPr>
        <w:pStyle w:val="NormalWeb"/>
        <w:numPr>
          <w:ilvl w:val="0"/>
          <w:numId w:val="24"/>
        </w:numPr>
        <w:spacing w:before="0" w:beforeAutospacing="0" w:after="120" w:afterAutospacing="0"/>
        <w:ind w:left="360"/>
        <w:rPr>
          <w:rFonts w:ascii="Book Antiqua" w:hAnsi="Book Antiqua"/>
          <w:sz w:val="22"/>
          <w:szCs w:val="22"/>
        </w:rPr>
      </w:pPr>
      <w:r w:rsidRPr="00857E1E">
        <w:rPr>
          <w:rFonts w:ascii="Book Antiqua" w:hAnsi="Book Antiqua"/>
          <w:sz w:val="22"/>
          <w:szCs w:val="22"/>
        </w:rPr>
        <w:t>cannot be determined.</w:t>
      </w:r>
    </w:p>
    <w:p w14:paraId="4AD2BD7D" w14:textId="77777777" w:rsidR="00857E1E" w:rsidRPr="00857E1E" w:rsidRDefault="00857E1E" w:rsidP="00857E1E">
      <w:pPr>
        <w:rPr>
          <w:lang w:val="sr-Latn-RS"/>
        </w:rPr>
      </w:pPr>
      <w:r w:rsidRPr="00857E1E">
        <w:rPr>
          <w:lang w:val="sr-Latn-RS"/>
        </w:rPr>
        <w:t>The assessment of the degree of implementation of recommendations in this reporting cycle is primarily based on the submitted statements of authorities and available documentation. The analysis did not include a comprehensive assessment of the effects of the measures taken on the realization of citizens' rights, bearing in mind that such an assessment requires an additional time distance and systematic monitoring of results in practice. Further improvement of the monitoring methodology is planned in upcoming reporting cycles.</w:t>
      </w:r>
    </w:p>
    <w:p w14:paraId="11BC4286" w14:textId="77777777" w:rsidR="00857E1E" w:rsidRPr="00857E1E" w:rsidRDefault="00857E1E" w:rsidP="00857E1E">
      <w:pPr>
        <w:rPr>
          <w:lang w:val="sr-Latn-RS"/>
        </w:rPr>
      </w:pPr>
      <w:r w:rsidRPr="00857E1E">
        <w:rPr>
          <w:lang w:val="sr-Latn-RS"/>
        </w:rPr>
        <w:t>A general overview of the degree of implementation of the recommendations is provided further in this chapter, while the annex to this report presents a list of administrative bodies and local self-government units that submitted a statement.</w:t>
      </w:r>
    </w:p>
    <w:p w14:paraId="7E50C78C" w14:textId="77777777" w:rsidR="00857E1E" w:rsidRPr="00857E1E" w:rsidRDefault="00857E1E" w:rsidP="00857E1E">
      <w:pPr>
        <w:spacing w:after="0"/>
        <w:rPr>
          <w:lang w:val="sr-Latn-RS"/>
        </w:rPr>
      </w:pPr>
      <w:r w:rsidRPr="00857E1E">
        <w:rPr>
          <w:lang w:val="sr-Latn-RS"/>
        </w:rPr>
        <w:t>By introducing this method of monitoring the implementation of recommendations, the Protector of Citizens further strengthens the mechanism of institutional responsibility and transparency, aiming to ensure continuity in eliminating the observed systemic shortcomings and improving the position of citizens in relation to administrative bodies.</w:t>
      </w:r>
    </w:p>
    <w:p w14:paraId="0FD29F20" w14:textId="77777777" w:rsidR="005B20DB" w:rsidRPr="008C6D6A" w:rsidRDefault="005B20DB" w:rsidP="005B20DB">
      <w:pPr>
        <w:spacing w:after="0"/>
        <w:rPr>
          <w:lang w:val="sr-Cyrl-RS"/>
        </w:rPr>
      </w:pPr>
    </w:p>
    <w:p w14:paraId="1E2F3AEA" w14:textId="3CA8179C" w:rsidR="005B20DB" w:rsidRPr="0046342A" w:rsidRDefault="0046342A" w:rsidP="00BB6417">
      <w:pPr>
        <w:jc w:val="center"/>
      </w:pPr>
      <w:r w:rsidRPr="0046342A">
        <w:t>GENERAL OVERVIEW OF RESULTS</w:t>
      </w:r>
    </w:p>
    <w:p w14:paraId="3FB31094" w14:textId="77777777" w:rsidR="0046342A" w:rsidRPr="0046342A" w:rsidRDefault="0046342A" w:rsidP="0046342A">
      <w:pPr>
        <w:rPr>
          <w:lang w:val="sr-Latn-RS"/>
        </w:rPr>
      </w:pPr>
      <w:r w:rsidRPr="0046342A">
        <w:rPr>
          <w:lang w:val="sr-Latn-RS"/>
        </w:rPr>
        <w:t>In the process of monitoring the implementation of general recommendations from the Regular Annual Report for 2024, the Protector of Citizens addressed the state administration bodies and local self-government units to which the recommendations were directed. During the reporting period, 18 public authorities at the national level and 39 local self-government units submitted their statements.</w:t>
      </w:r>
    </w:p>
    <w:p w14:paraId="538FC46C" w14:textId="77777777" w:rsidR="0046342A" w:rsidRPr="0046342A" w:rsidRDefault="0046342A" w:rsidP="0046342A">
      <w:pPr>
        <w:rPr>
          <w:lang w:val="sr-Latn-RS"/>
        </w:rPr>
      </w:pPr>
      <w:r w:rsidRPr="0046342A">
        <w:rPr>
          <w:lang w:val="sr-Latn-RS"/>
        </w:rPr>
        <w:t>The submitted statements show that the degree of action on the recommendations is uneven, both across different areas of public policy and among individual authorities. In a significant number of cases, authorities stated that they had undertaken certain activities to implement the recommendations, but the statements were often descriptive and lacked accompanying documentation that would enable a more complete verification of their claims. Also, in certain areas, statements were not submitted by all competent authorities, which further complicated a comprehensive assessment of the degree of action.</w:t>
      </w:r>
    </w:p>
    <w:p w14:paraId="4D6F4816" w14:textId="77777777" w:rsidR="0046342A" w:rsidRPr="0046342A" w:rsidRDefault="0046342A" w:rsidP="0046342A">
      <w:pPr>
        <w:rPr>
          <w:lang w:val="sr-Latn-RS"/>
        </w:rPr>
      </w:pPr>
      <w:r w:rsidRPr="0046342A">
        <w:rPr>
          <w:lang w:val="sr-Latn-RS"/>
        </w:rPr>
        <w:t>State administration bodies and local self-government units provided statements on the implementation of 85 general recommendations. The analysis of the submitted statements shows that five general recommendations were fully implemented, representing about 6%. Forty-six recommendations were partially implemented, i.e., 54%, indicating that the authorities undertook certain activities aimed at their realization, but the recommendations have not yet been fully implemented in practice.</w:t>
      </w:r>
    </w:p>
    <w:p w14:paraId="412D6090" w14:textId="77777777" w:rsidR="0046342A" w:rsidRPr="0046342A" w:rsidRDefault="0046342A" w:rsidP="0046342A">
      <w:pPr>
        <w:rPr>
          <w:lang w:val="sr-Latn-RS"/>
        </w:rPr>
      </w:pPr>
      <w:r w:rsidRPr="0046342A">
        <w:rPr>
          <w:lang w:val="sr-Latn-RS"/>
        </w:rPr>
        <w:t>In addition, 31 recommendations, or about 36%, were not implemented, indicating the existence of systemic problems that recur across multiple areas and require longer-term institutional measures. For three recommendations, representing about 3.5%, it was not possible to reliably determine the degree of action based on the submitted statements.</w:t>
      </w:r>
    </w:p>
    <w:p w14:paraId="04DE55B9" w14:textId="77777777" w:rsidR="0046342A" w:rsidRPr="0046342A" w:rsidRDefault="0046342A" w:rsidP="0046342A">
      <w:pPr>
        <w:rPr>
          <w:lang w:val="sr-Latn-RS"/>
        </w:rPr>
      </w:pPr>
      <w:r w:rsidRPr="0046342A">
        <w:rPr>
          <w:lang w:val="sr-Latn-RS"/>
        </w:rPr>
        <w:t>These results show that the largest number of recommendations were implemented partially or not implemented at all, pointing to the need for more consistent action by authorities and more effective implementation of measures aimed at eliminating the observed systemic shortcomings.</w:t>
      </w:r>
    </w:p>
    <w:p w14:paraId="608B52C7" w14:textId="77777777" w:rsidR="0046342A" w:rsidRPr="0046342A" w:rsidRDefault="0046342A" w:rsidP="0046342A">
      <w:pPr>
        <w:rPr>
          <w:lang w:val="sr-Latn-RS"/>
        </w:rPr>
      </w:pPr>
      <w:r w:rsidRPr="0046342A">
        <w:rPr>
          <w:lang w:val="sr-Latn-RS"/>
        </w:rPr>
        <w:t>On the other hand, positive developments were observed in a smaller number of areas, where authorities took concrete measures that led to the improvement of practice. This primarily refers to certain segments of the work of inspection bodies, the availability of real estate cadastre services, and the improvement of certain procedures within the healthcare system.</w:t>
      </w:r>
    </w:p>
    <w:p w14:paraId="5BF37B73" w14:textId="77777777" w:rsidR="0046342A" w:rsidRPr="0046342A" w:rsidRDefault="0046342A" w:rsidP="0046342A">
      <w:pPr>
        <w:spacing w:after="0"/>
        <w:rPr>
          <w:lang w:val="sr-Latn-RS"/>
        </w:rPr>
      </w:pPr>
      <w:r w:rsidRPr="0046342A">
        <w:rPr>
          <w:lang w:val="sr-Latn-RS"/>
        </w:rPr>
        <w:t>The subsequent part of the report contains a more detailed analysis of the action taken on recommendations by individual areas, based on the submitted statements of authorities and the Protector of Citizens' assessment of the degree of their implementation.</w:t>
      </w:r>
    </w:p>
    <w:p w14:paraId="5E6C7752" w14:textId="77777777" w:rsidR="00843E3D" w:rsidRPr="00843E3D" w:rsidRDefault="00843E3D" w:rsidP="00843E3D">
      <w:pPr>
        <w:spacing w:after="0"/>
        <w:rPr>
          <w:lang w:val="sr-Latn-RS"/>
        </w:rPr>
      </w:pPr>
    </w:p>
    <w:p w14:paraId="14F3D48A" w14:textId="32EA8C1A" w:rsidR="005B20DB" w:rsidRPr="0090212F" w:rsidRDefault="0090212F" w:rsidP="00BB6417">
      <w:pPr>
        <w:jc w:val="center"/>
      </w:pPr>
      <w:r>
        <w:t>COMPLIANCE BY AREAS</w:t>
      </w:r>
    </w:p>
    <w:p w14:paraId="692D6814" w14:textId="420136FA" w:rsidR="005B20DB" w:rsidRPr="00B3344E" w:rsidRDefault="00B3344E" w:rsidP="005B20DB">
      <w:pPr>
        <w:spacing w:after="0"/>
        <w:rPr>
          <w:b/>
          <w:bCs/>
        </w:rPr>
      </w:pPr>
      <w:bookmarkStart w:id="93" w:name="_Hlk223091827"/>
      <w:r w:rsidRPr="00B3344E">
        <w:rPr>
          <w:b/>
          <w:bCs/>
        </w:rPr>
        <w:t>Rights of National Minorities</w:t>
      </w:r>
    </w:p>
    <w:p w14:paraId="0DFEBF14" w14:textId="08AAB3F0" w:rsidR="005B20DB" w:rsidRPr="00B3344E" w:rsidRDefault="00B3344E" w:rsidP="005B20DB">
      <w:pPr>
        <w:spacing w:after="0"/>
        <w:rPr>
          <w:i/>
          <w:iCs/>
        </w:rPr>
      </w:pPr>
      <w:r>
        <w:rPr>
          <w:i/>
          <w:iCs/>
        </w:rPr>
        <w:t>Strategic framework</w:t>
      </w:r>
    </w:p>
    <w:p w14:paraId="5718B779" w14:textId="77777777" w:rsidR="00E93175" w:rsidRDefault="00E93175" w:rsidP="005B20DB">
      <w:pPr>
        <w:spacing w:after="0"/>
      </w:pPr>
      <w:r w:rsidRPr="00E93175">
        <w:t>Despite visible progress in preparing the new Action Plan for the Promotion of the Rights of National Minorities, the recommendation can be considered partially implemented, considering that the document was not adopted at the time this report was drafted. Although the public debate process has been conducted and a draft document prepared, full implementation can only be assessed after its formal adoption and the securing of budgetary funds.</w:t>
      </w:r>
    </w:p>
    <w:p w14:paraId="57DC6E56" w14:textId="422CF882" w:rsidR="005B20DB" w:rsidRPr="00013B54" w:rsidRDefault="005B20DB" w:rsidP="005B20DB">
      <w:pPr>
        <w:spacing w:after="0"/>
        <w:rPr>
          <w:b/>
          <w:bCs/>
        </w:rPr>
      </w:pPr>
      <w:r w:rsidRPr="008C6D6A">
        <w:rPr>
          <w:rFonts w:ascii="Segoe UI Emoji" w:hAnsi="Segoe UI Emoji" w:cs="Segoe UI Emoji"/>
          <w:lang w:val="sr-Cyrl-RS"/>
        </w:rPr>
        <w:t>🎯</w:t>
      </w:r>
      <w:r w:rsidRPr="008C6D6A">
        <w:rPr>
          <w:lang w:val="sr-Cyrl-RS"/>
        </w:rPr>
        <w:t xml:space="preserve"> </w:t>
      </w:r>
      <w:r w:rsidR="00E93175">
        <w:t>Status</w:t>
      </w:r>
      <w:r w:rsidRPr="008C6D6A">
        <w:rPr>
          <w:lang w:val="sr-Cyrl-RS"/>
        </w:rPr>
        <w:t xml:space="preserve">: </w:t>
      </w:r>
      <w:r w:rsidR="00E93175">
        <w:t>recommendation partially complied with</w:t>
      </w:r>
      <w:r w:rsidRPr="008C6D6A">
        <w:rPr>
          <w:b/>
          <w:bCs/>
          <w:lang w:val="sr-Cyrl-RS"/>
        </w:rPr>
        <w:t>.</w:t>
      </w:r>
    </w:p>
    <w:p w14:paraId="3E81CA3C" w14:textId="77777777" w:rsidR="005B20DB" w:rsidRPr="008C6D6A" w:rsidRDefault="005B20DB" w:rsidP="005B20DB">
      <w:pPr>
        <w:spacing w:after="0"/>
        <w:rPr>
          <w:b/>
          <w:bCs/>
          <w:lang w:val="sr-Cyrl-RS"/>
        </w:rPr>
      </w:pPr>
      <w:r w:rsidRPr="008C6D6A">
        <w:rPr>
          <w:b/>
          <w:bCs/>
          <w:lang w:val="sr-Cyrl-RS"/>
        </w:rPr>
        <w:t xml:space="preserve"> </w:t>
      </w:r>
    </w:p>
    <w:p w14:paraId="143841CE" w14:textId="693BFC64" w:rsidR="005B20DB" w:rsidRPr="00B939CF" w:rsidRDefault="00B939CF" w:rsidP="005B20DB">
      <w:pPr>
        <w:spacing w:after="0"/>
        <w:rPr>
          <w:i/>
          <w:iCs/>
        </w:rPr>
      </w:pPr>
      <w:r w:rsidRPr="00B939CF">
        <w:rPr>
          <w:i/>
          <w:iCs/>
        </w:rPr>
        <w:t xml:space="preserve">Official </w:t>
      </w:r>
      <w:r>
        <w:rPr>
          <w:i/>
          <w:iCs/>
        </w:rPr>
        <w:t>u</w:t>
      </w:r>
      <w:r w:rsidRPr="00B939CF">
        <w:rPr>
          <w:i/>
          <w:iCs/>
        </w:rPr>
        <w:t xml:space="preserve">se of the </w:t>
      </w:r>
      <w:r>
        <w:rPr>
          <w:i/>
          <w:iCs/>
        </w:rPr>
        <w:t>l</w:t>
      </w:r>
      <w:r w:rsidRPr="00B939CF">
        <w:rPr>
          <w:i/>
          <w:iCs/>
        </w:rPr>
        <w:t xml:space="preserve">anguages and </w:t>
      </w:r>
      <w:r>
        <w:rPr>
          <w:i/>
          <w:iCs/>
        </w:rPr>
        <w:t>s</w:t>
      </w:r>
      <w:r w:rsidRPr="00B939CF">
        <w:rPr>
          <w:i/>
          <w:iCs/>
        </w:rPr>
        <w:t xml:space="preserve">cripts of </w:t>
      </w:r>
      <w:r>
        <w:rPr>
          <w:i/>
          <w:iCs/>
        </w:rPr>
        <w:t>n</w:t>
      </w:r>
      <w:r w:rsidRPr="00B939CF">
        <w:rPr>
          <w:i/>
          <w:iCs/>
        </w:rPr>
        <w:t xml:space="preserve">ational </w:t>
      </w:r>
      <w:r>
        <w:rPr>
          <w:i/>
          <w:iCs/>
        </w:rPr>
        <w:t>m</w:t>
      </w:r>
      <w:r w:rsidRPr="00B939CF">
        <w:rPr>
          <w:i/>
          <w:iCs/>
        </w:rPr>
        <w:t>inorities</w:t>
      </w:r>
    </w:p>
    <w:p w14:paraId="4DEC8D60" w14:textId="77777777" w:rsidR="00B939CF" w:rsidRDefault="00B939CF" w:rsidP="005B20DB">
      <w:pPr>
        <w:spacing w:after="0"/>
      </w:pPr>
      <w:r w:rsidRPr="00B939CF">
        <w:t>According to the submitted statement of the Ministry of Internal Affairs, the recommendation regarding the observance of the official use of the languages and scripts of national minorities is fully implemented. The Ministry stated that language rights are respected in its actions in accordance with the law, and that officers receive continuous training in the protection of human and minority rights.</w:t>
      </w:r>
    </w:p>
    <w:p w14:paraId="5C1F3AEF" w14:textId="08F82FA3" w:rsidR="005B20DB" w:rsidRPr="008C6D6A" w:rsidRDefault="005B20DB" w:rsidP="005B20DB">
      <w:pPr>
        <w:spacing w:after="0"/>
        <w:rPr>
          <w:b/>
          <w:bCs/>
          <w:lang w:val="sr-Cyrl-RS"/>
        </w:rPr>
      </w:pPr>
      <w:r w:rsidRPr="008C6D6A">
        <w:rPr>
          <w:rFonts w:ascii="Segoe UI Emoji" w:hAnsi="Segoe UI Emoji" w:cs="Segoe UI Emoji"/>
          <w:lang w:val="sr-Cyrl-RS"/>
        </w:rPr>
        <w:t>🎯</w:t>
      </w:r>
      <w:r w:rsidRPr="008C6D6A">
        <w:rPr>
          <w:lang w:val="sr-Cyrl-RS"/>
        </w:rPr>
        <w:t xml:space="preserve"> </w:t>
      </w:r>
      <w:r w:rsidR="00B939CF">
        <w:t>Status</w:t>
      </w:r>
      <w:r w:rsidR="00B939CF" w:rsidRPr="008C6D6A">
        <w:rPr>
          <w:lang w:val="sr-Cyrl-RS"/>
        </w:rPr>
        <w:t xml:space="preserve">: </w:t>
      </w:r>
      <w:r w:rsidR="00B939CF">
        <w:t>recommendation complied with</w:t>
      </w:r>
      <w:r w:rsidRPr="008C6D6A">
        <w:rPr>
          <w:b/>
          <w:bCs/>
          <w:lang w:val="sr-Cyrl-RS"/>
        </w:rPr>
        <w:t xml:space="preserve">. </w:t>
      </w:r>
    </w:p>
    <w:p w14:paraId="3524D9E3" w14:textId="77777777" w:rsidR="005B20DB" w:rsidRPr="008C6D6A" w:rsidRDefault="005B20DB" w:rsidP="005B20DB">
      <w:pPr>
        <w:spacing w:after="0"/>
        <w:rPr>
          <w:lang w:val="sr-Cyrl-RS"/>
        </w:rPr>
      </w:pPr>
    </w:p>
    <w:p w14:paraId="61C7A4FE" w14:textId="06746D79" w:rsidR="005B20DB" w:rsidRPr="006D6F46" w:rsidRDefault="006D6F46" w:rsidP="005B20DB">
      <w:pPr>
        <w:spacing w:after="0"/>
        <w:rPr>
          <w:i/>
          <w:iCs/>
        </w:rPr>
      </w:pPr>
      <w:r>
        <w:rPr>
          <w:i/>
          <w:iCs/>
        </w:rPr>
        <w:t>Housing of Roma</w:t>
      </w:r>
    </w:p>
    <w:p w14:paraId="431181B6" w14:textId="40D2E4E6" w:rsidR="005B20DB" w:rsidRPr="006D6F46" w:rsidRDefault="006D6F46" w:rsidP="005B20DB">
      <w:pPr>
        <w:spacing w:after="0"/>
      </w:pPr>
      <w:r w:rsidRPr="006D6F46">
        <w:t>An analysis of the submitted statements of local self-government units shows that the degree of action on the recommendation is unsatisfactory. Apart from the fact that a significant number of local self-government units did not submit a statement, it emerges from the received responses that the approach in this area is uneven and mostly conditioned by available financial resources. While some local self-governments have taken concrete measures in the area of social housing and infrastructural improvement of Roma settlements, a portion cited limited financial capacities or the non-existence of separate Roma settlements, without presenting alternative support measures. This situation points to an absence of systemic and strategic planning in the area of housing for members of the Roma national minority.</w:t>
      </w:r>
    </w:p>
    <w:p w14:paraId="11A9EA01" w14:textId="604CB1A4"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6D6F46">
        <w:t>Status: recommendation not complied with</w:t>
      </w:r>
      <w:r w:rsidRPr="008C6D6A">
        <w:rPr>
          <w:lang w:val="sr-Cyrl-RS"/>
        </w:rPr>
        <w:t xml:space="preserve">. </w:t>
      </w:r>
    </w:p>
    <w:bookmarkEnd w:id="93"/>
    <w:p w14:paraId="3E82D565" w14:textId="77777777" w:rsidR="005B20DB" w:rsidRPr="008C6D6A" w:rsidRDefault="005B20DB" w:rsidP="005B20DB">
      <w:pPr>
        <w:spacing w:after="0"/>
        <w:rPr>
          <w:lang w:val="sr-Cyrl-RS"/>
        </w:rPr>
      </w:pPr>
    </w:p>
    <w:p w14:paraId="3C4163E6" w14:textId="3233870C" w:rsidR="005B20DB" w:rsidRPr="00C8323C" w:rsidRDefault="00C8323C" w:rsidP="005B20DB">
      <w:pPr>
        <w:spacing w:after="0"/>
        <w:rPr>
          <w:b/>
          <w:bCs/>
        </w:rPr>
      </w:pPr>
      <w:bookmarkStart w:id="94" w:name="_Hlk223092232"/>
      <w:r w:rsidRPr="00C8323C">
        <w:rPr>
          <w:b/>
          <w:bCs/>
        </w:rPr>
        <w:t xml:space="preserve">Rights of </w:t>
      </w:r>
      <w:r>
        <w:rPr>
          <w:b/>
          <w:bCs/>
        </w:rPr>
        <w:t>p</w:t>
      </w:r>
      <w:r w:rsidRPr="00C8323C">
        <w:rPr>
          <w:b/>
          <w:bCs/>
        </w:rPr>
        <w:t xml:space="preserve">ersons </w:t>
      </w:r>
      <w:r>
        <w:rPr>
          <w:b/>
          <w:bCs/>
        </w:rPr>
        <w:t>d</w:t>
      </w:r>
      <w:r w:rsidRPr="00C8323C">
        <w:rPr>
          <w:b/>
          <w:bCs/>
        </w:rPr>
        <w:t xml:space="preserve">eprived of </w:t>
      </w:r>
      <w:r>
        <w:rPr>
          <w:b/>
          <w:bCs/>
        </w:rPr>
        <w:t>l</w:t>
      </w:r>
      <w:r w:rsidRPr="00C8323C">
        <w:rPr>
          <w:b/>
          <w:bCs/>
        </w:rPr>
        <w:t xml:space="preserve">iberty and </w:t>
      </w:r>
      <w:r>
        <w:rPr>
          <w:b/>
          <w:bCs/>
        </w:rPr>
        <w:t>p</w:t>
      </w:r>
      <w:r w:rsidRPr="00C8323C">
        <w:rPr>
          <w:b/>
          <w:bCs/>
        </w:rPr>
        <w:t xml:space="preserve">revention of </w:t>
      </w:r>
      <w:r>
        <w:rPr>
          <w:b/>
          <w:bCs/>
        </w:rPr>
        <w:t>t</w:t>
      </w:r>
      <w:r w:rsidRPr="00C8323C">
        <w:rPr>
          <w:b/>
          <w:bCs/>
        </w:rPr>
        <w:t>orture</w:t>
      </w:r>
    </w:p>
    <w:p w14:paraId="33A25116" w14:textId="62D5F391" w:rsidR="005B20DB" w:rsidRPr="00C8323C" w:rsidRDefault="00C8323C" w:rsidP="005B20DB">
      <w:pPr>
        <w:spacing w:after="0"/>
        <w:rPr>
          <w:i/>
          <w:iCs/>
        </w:rPr>
      </w:pPr>
      <w:r>
        <w:rPr>
          <w:i/>
          <w:iCs/>
        </w:rPr>
        <w:t>Deinstitutionalization</w:t>
      </w:r>
    </w:p>
    <w:p w14:paraId="3FB470A1" w14:textId="77777777" w:rsidR="0064515A" w:rsidRDefault="0064515A" w:rsidP="007A5AED">
      <w:pPr>
        <w:spacing w:after="0"/>
      </w:pPr>
      <w:r w:rsidRPr="0064515A">
        <w:t>Action upon the recommendation in the area of deinstitutionalization is limited and without visible structural progress. The Ministry of Labor, Employment, Veteran and Social Affairs stated that the recommendation is "not clear," while the Ministry of Health did not provide concrete evidence of implementation. Although an increase in the number of licensed services and the existence of community mental health centers was reported, their number and availability are still insufficient.</w:t>
      </w:r>
      <w:r w:rsidRPr="0064515A">
        <w:rPr>
          <w:lang w:val="sr-Cyrl-RS"/>
        </w:rPr>
        <w:t xml:space="preserve"> </w:t>
      </w:r>
    </w:p>
    <w:p w14:paraId="64F71D85" w14:textId="45614582" w:rsidR="007A5AED" w:rsidRPr="008C6D6A" w:rsidRDefault="007A5AED" w:rsidP="007A5AED">
      <w:pPr>
        <w:spacing w:after="0"/>
        <w:rPr>
          <w:lang w:val="sr-Cyrl-RS"/>
        </w:rPr>
      </w:pPr>
      <w:r w:rsidRPr="008C6D6A">
        <w:rPr>
          <w:rFonts w:ascii="Segoe UI Emoji" w:hAnsi="Segoe UI Emoji" w:cs="Segoe UI Emoji"/>
          <w:lang w:val="sr-Cyrl-RS"/>
        </w:rPr>
        <w:t>🎯</w:t>
      </w:r>
      <w:r w:rsidRPr="008C6D6A">
        <w:rPr>
          <w:lang w:val="sr-Cyrl-RS"/>
        </w:rPr>
        <w:t xml:space="preserve"> </w:t>
      </w:r>
      <w:r w:rsidR="00C8323C">
        <w:t>Status: recommendation not complied with</w:t>
      </w:r>
      <w:r w:rsidRPr="008C6D6A">
        <w:rPr>
          <w:lang w:val="sr-Cyrl-RS"/>
        </w:rPr>
        <w:t>.</w:t>
      </w:r>
    </w:p>
    <w:p w14:paraId="06BAE52C" w14:textId="77777777" w:rsidR="005B20DB" w:rsidRPr="008C6D6A" w:rsidRDefault="005B20DB" w:rsidP="005B20DB">
      <w:pPr>
        <w:spacing w:after="0"/>
        <w:rPr>
          <w:b/>
          <w:bCs/>
          <w:lang w:val="sr-Cyrl-RS"/>
        </w:rPr>
      </w:pPr>
    </w:p>
    <w:p w14:paraId="4AF682D4" w14:textId="043E9554" w:rsidR="005B20DB" w:rsidRPr="0064515A" w:rsidRDefault="0064515A" w:rsidP="005B20DB">
      <w:pPr>
        <w:spacing w:after="0"/>
        <w:rPr>
          <w:i/>
          <w:iCs/>
        </w:rPr>
      </w:pPr>
      <w:r>
        <w:rPr>
          <w:i/>
          <w:iCs/>
        </w:rPr>
        <w:t>Physical restraint</w:t>
      </w:r>
    </w:p>
    <w:p w14:paraId="1E0271E9" w14:textId="77777777" w:rsidR="0064515A" w:rsidRDefault="0064515A" w:rsidP="005B20DB">
      <w:pPr>
        <w:spacing w:after="0"/>
      </w:pPr>
      <w:r w:rsidRPr="0064515A">
        <w:t>The Ministry of Health stated that the recommendation is fully implemented but provided no evidence. At the same time, the NPM continues to observe shortcomings in restraint records, the application of the measure in front of other patients, and in some cases, the use of unapproved means.</w:t>
      </w:r>
      <w:r w:rsidRPr="0064515A">
        <w:rPr>
          <w:lang w:val="sr-Cyrl-RS"/>
        </w:rPr>
        <w:t xml:space="preserve"> </w:t>
      </w:r>
    </w:p>
    <w:p w14:paraId="72AA8C3A" w14:textId="25F34596"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64515A">
        <w:t>Status</w:t>
      </w:r>
      <w:r w:rsidR="0064515A" w:rsidRPr="008C6D6A">
        <w:rPr>
          <w:lang w:val="sr-Cyrl-RS"/>
        </w:rPr>
        <w:t xml:space="preserve">: </w:t>
      </w:r>
      <w:r w:rsidR="0064515A">
        <w:t>recommendation partially complied with</w:t>
      </w:r>
      <w:r w:rsidRPr="008C6D6A">
        <w:rPr>
          <w:lang w:val="sr-Cyrl-RS"/>
        </w:rPr>
        <w:t>.</w:t>
      </w:r>
    </w:p>
    <w:p w14:paraId="13D27B4B" w14:textId="77777777" w:rsidR="005B20DB" w:rsidRPr="008C6D6A" w:rsidRDefault="005B20DB" w:rsidP="005B20DB">
      <w:pPr>
        <w:spacing w:after="0"/>
        <w:rPr>
          <w:lang w:val="sr-Cyrl-RS"/>
        </w:rPr>
      </w:pPr>
    </w:p>
    <w:p w14:paraId="0CD0A738" w14:textId="3849015A" w:rsidR="005B20DB" w:rsidRPr="0064515A" w:rsidRDefault="0064515A" w:rsidP="005B20DB">
      <w:pPr>
        <w:spacing w:after="0"/>
        <w:rPr>
          <w:i/>
          <w:iCs/>
        </w:rPr>
      </w:pPr>
      <w:r>
        <w:rPr>
          <w:i/>
          <w:iCs/>
        </w:rPr>
        <w:t>Guardianship protection</w:t>
      </w:r>
    </w:p>
    <w:p w14:paraId="14E258FD" w14:textId="77777777" w:rsidR="0064515A" w:rsidRDefault="0064515A" w:rsidP="00BE1D71">
      <w:pPr>
        <w:spacing w:after="0"/>
      </w:pPr>
      <w:r w:rsidRPr="0064515A">
        <w:t>Action upon the recommendation in the area of guardianship protection shows no essential progress. The Ministry of Labor, Employment, Veteran and Social Affairs stated in its response that the recommendation in question falls under the jurisdiction of another ministry. Simultaneously, NPM findings indicate that the passivity of social work centers regarding the active monitoring of the position of users in institutions is still present as a systemic problem. In practice, guardianship protection is often reduced to formal procedures, without regular communication with users and active advocacy of their interests.</w:t>
      </w:r>
      <w:r w:rsidRPr="0064515A">
        <w:rPr>
          <w:lang w:val="sr-Cyrl-RS"/>
        </w:rPr>
        <w:t xml:space="preserve"> </w:t>
      </w:r>
    </w:p>
    <w:p w14:paraId="5F45535A" w14:textId="7F30F98B" w:rsidR="00BE1D71" w:rsidRPr="008C6D6A" w:rsidRDefault="00BE1D71" w:rsidP="00BE1D71">
      <w:pPr>
        <w:spacing w:after="0"/>
        <w:rPr>
          <w:lang w:val="sr-Cyrl-RS"/>
        </w:rPr>
      </w:pPr>
      <w:r w:rsidRPr="008C6D6A">
        <w:rPr>
          <w:rFonts w:ascii="Segoe UI Emoji" w:hAnsi="Segoe UI Emoji" w:cs="Segoe UI Emoji"/>
          <w:lang w:val="sr-Cyrl-RS"/>
        </w:rPr>
        <w:t>🎯</w:t>
      </w:r>
      <w:r w:rsidRPr="008C6D6A">
        <w:rPr>
          <w:lang w:val="sr-Cyrl-RS"/>
        </w:rPr>
        <w:t xml:space="preserve"> </w:t>
      </w:r>
      <w:r w:rsidR="00C8323C">
        <w:t>Status: recommendation not complied with</w:t>
      </w:r>
      <w:r w:rsidRPr="008C6D6A">
        <w:rPr>
          <w:lang w:val="sr-Cyrl-RS"/>
        </w:rPr>
        <w:t>.</w:t>
      </w:r>
    </w:p>
    <w:p w14:paraId="495E44A2" w14:textId="77777777" w:rsidR="005B20DB" w:rsidRPr="008C6D6A" w:rsidRDefault="005B20DB" w:rsidP="005B20DB">
      <w:pPr>
        <w:spacing w:after="0"/>
        <w:rPr>
          <w:lang w:val="sr-Cyrl-RS"/>
        </w:rPr>
      </w:pPr>
    </w:p>
    <w:p w14:paraId="407BD1EB" w14:textId="60471EAB" w:rsidR="005B20DB" w:rsidRPr="00AE5D43" w:rsidRDefault="00AE5D43" w:rsidP="005B20DB">
      <w:pPr>
        <w:spacing w:after="0"/>
        <w:rPr>
          <w:i/>
          <w:iCs/>
        </w:rPr>
      </w:pPr>
      <w:r>
        <w:rPr>
          <w:i/>
          <w:iCs/>
        </w:rPr>
        <w:t>Action in incident situations</w:t>
      </w:r>
    </w:p>
    <w:p w14:paraId="1EC31F26" w14:textId="77777777" w:rsidR="00AE5D43" w:rsidRDefault="00AE5D43" w:rsidP="005B20DB">
      <w:pPr>
        <w:spacing w:after="0"/>
      </w:pPr>
      <w:r w:rsidRPr="00AE5D43">
        <w:t>Despite the legal obligation, the by-law regulating action in incident situations has still not been adopted, representing a multi-year normative omission.</w:t>
      </w:r>
      <w:r w:rsidRPr="00AE5D43">
        <w:rPr>
          <w:lang w:val="sr-Cyrl-RS"/>
        </w:rPr>
        <w:t xml:space="preserve"> </w:t>
      </w:r>
    </w:p>
    <w:p w14:paraId="17F6EAE5" w14:textId="0B463099"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C8323C">
        <w:t>Status: recommendation not complied with</w:t>
      </w:r>
      <w:r w:rsidRPr="008C6D6A">
        <w:rPr>
          <w:lang w:val="sr-Cyrl-RS"/>
        </w:rPr>
        <w:t>.</w:t>
      </w:r>
    </w:p>
    <w:p w14:paraId="769E138D" w14:textId="77777777" w:rsidR="005B20DB" w:rsidRPr="008C6D6A" w:rsidRDefault="005B20DB" w:rsidP="005B20DB">
      <w:pPr>
        <w:spacing w:after="0"/>
        <w:rPr>
          <w:b/>
          <w:bCs/>
          <w:lang w:val="sr-Cyrl-RS"/>
        </w:rPr>
      </w:pPr>
    </w:p>
    <w:p w14:paraId="2961098D" w14:textId="1D4068E0" w:rsidR="005B20DB" w:rsidRPr="00AE5D43" w:rsidRDefault="00AE5D43" w:rsidP="005B20DB">
      <w:pPr>
        <w:spacing w:after="0"/>
        <w:rPr>
          <w:i/>
          <w:iCs/>
        </w:rPr>
      </w:pPr>
      <w:r>
        <w:rPr>
          <w:i/>
          <w:iCs/>
        </w:rPr>
        <w:t>Lack of employees</w:t>
      </w:r>
    </w:p>
    <w:p w14:paraId="49D95D7E" w14:textId="77777777" w:rsidR="00AE5D43" w:rsidRDefault="00AE5D43" w:rsidP="005B20DB">
      <w:pPr>
        <w:spacing w:after="0"/>
      </w:pPr>
      <w:r w:rsidRPr="00AE5D43">
        <w:t>Although competent authorities indicate activities aimed at increasing the number of employees, the NPM continues to note a chronic lack of staff in institutions, which affects the quality of protection of the rights of persons deprived of liberty.</w:t>
      </w:r>
      <w:r w:rsidRPr="00AE5D43">
        <w:rPr>
          <w:lang w:val="sr-Cyrl-RS"/>
        </w:rPr>
        <w:t xml:space="preserve"> </w:t>
      </w:r>
    </w:p>
    <w:p w14:paraId="56B5978E" w14:textId="5FF25FF5"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AE5D43">
        <w:t>Status</w:t>
      </w:r>
      <w:r w:rsidR="00AE5D43" w:rsidRPr="008C6D6A">
        <w:rPr>
          <w:lang w:val="sr-Cyrl-RS"/>
        </w:rPr>
        <w:t xml:space="preserve">: </w:t>
      </w:r>
      <w:r w:rsidR="00AE5D43">
        <w:t>recommendation partially complied with</w:t>
      </w:r>
      <w:r w:rsidRPr="008C6D6A">
        <w:rPr>
          <w:lang w:val="sr-Cyrl-RS"/>
        </w:rPr>
        <w:t>.</w:t>
      </w:r>
    </w:p>
    <w:p w14:paraId="0F84148E" w14:textId="77777777" w:rsidR="005B20DB" w:rsidRDefault="005B20DB" w:rsidP="005B20DB">
      <w:pPr>
        <w:spacing w:after="0"/>
      </w:pPr>
    </w:p>
    <w:p w14:paraId="71E32495" w14:textId="77777777" w:rsidR="005A044D" w:rsidRDefault="005A044D" w:rsidP="005B20DB">
      <w:pPr>
        <w:spacing w:after="0"/>
      </w:pPr>
    </w:p>
    <w:p w14:paraId="2A2506BD" w14:textId="77777777" w:rsidR="005A044D" w:rsidRPr="005A044D" w:rsidRDefault="005A044D" w:rsidP="005B20DB">
      <w:pPr>
        <w:spacing w:after="0"/>
      </w:pPr>
    </w:p>
    <w:p w14:paraId="591549A0" w14:textId="357EBFC8" w:rsidR="005B20DB" w:rsidRPr="008C6D6A" w:rsidRDefault="0099435C" w:rsidP="005B20DB">
      <w:pPr>
        <w:spacing w:after="0"/>
        <w:rPr>
          <w:i/>
          <w:iCs/>
          <w:lang w:val="sr-Cyrl-RS"/>
        </w:rPr>
      </w:pPr>
      <w:r w:rsidRPr="0099435C">
        <w:rPr>
          <w:i/>
          <w:iCs/>
        </w:rPr>
        <w:t xml:space="preserve">Activities of </w:t>
      </w:r>
      <w:r>
        <w:rPr>
          <w:i/>
          <w:iCs/>
        </w:rPr>
        <w:t>p</w:t>
      </w:r>
      <w:r w:rsidRPr="0099435C">
        <w:rPr>
          <w:i/>
          <w:iCs/>
        </w:rPr>
        <w:t xml:space="preserve">ersons in </w:t>
      </w:r>
      <w:r>
        <w:rPr>
          <w:i/>
          <w:iCs/>
        </w:rPr>
        <w:t>c</w:t>
      </w:r>
      <w:r w:rsidRPr="0099435C">
        <w:rPr>
          <w:i/>
          <w:iCs/>
        </w:rPr>
        <w:t xml:space="preserve">losed </w:t>
      </w:r>
      <w:r>
        <w:rPr>
          <w:i/>
          <w:iCs/>
        </w:rPr>
        <w:t>w</w:t>
      </w:r>
      <w:r w:rsidRPr="0099435C">
        <w:rPr>
          <w:i/>
          <w:iCs/>
        </w:rPr>
        <w:t>ards</w:t>
      </w:r>
    </w:p>
    <w:p w14:paraId="599888DB" w14:textId="77777777" w:rsidR="0099435C" w:rsidRDefault="0099435C" w:rsidP="006F345A">
      <w:pPr>
        <w:spacing w:after="0"/>
      </w:pPr>
      <w:r w:rsidRPr="0099435C">
        <w:t>Treatment programs have been improved, but the regime of purposeful activities for persons in pre-trial detention and persons in closed wards remains limited.</w:t>
      </w:r>
      <w:r w:rsidRPr="0099435C">
        <w:rPr>
          <w:lang w:val="sr-Cyrl-RS"/>
        </w:rPr>
        <w:t xml:space="preserve"> </w:t>
      </w:r>
    </w:p>
    <w:p w14:paraId="735674C8" w14:textId="6AD45A29" w:rsidR="006F345A" w:rsidRPr="008C6D6A" w:rsidRDefault="006F345A" w:rsidP="006F345A">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6970EA22" w14:textId="77777777" w:rsidR="0099435C" w:rsidRDefault="0099435C" w:rsidP="005B20DB">
      <w:pPr>
        <w:spacing w:after="0"/>
        <w:rPr>
          <w:i/>
          <w:iCs/>
        </w:rPr>
      </w:pPr>
    </w:p>
    <w:p w14:paraId="77A2D9C9" w14:textId="63E03737" w:rsidR="005B20DB" w:rsidRPr="008C6D6A" w:rsidRDefault="004E40EE" w:rsidP="005B20DB">
      <w:pPr>
        <w:spacing w:after="0"/>
        <w:rPr>
          <w:i/>
          <w:iCs/>
          <w:lang w:val="sr-Cyrl-RS"/>
        </w:rPr>
      </w:pPr>
      <w:r w:rsidRPr="004E40EE">
        <w:rPr>
          <w:i/>
          <w:iCs/>
        </w:rPr>
        <w:t xml:space="preserve">Documenting and </w:t>
      </w:r>
      <w:r>
        <w:rPr>
          <w:i/>
          <w:iCs/>
        </w:rPr>
        <w:t>r</w:t>
      </w:r>
      <w:r w:rsidRPr="004E40EE">
        <w:rPr>
          <w:i/>
          <w:iCs/>
        </w:rPr>
        <w:t xml:space="preserve">eporting </w:t>
      </w:r>
      <w:r>
        <w:rPr>
          <w:i/>
          <w:iCs/>
        </w:rPr>
        <w:t>i</w:t>
      </w:r>
      <w:r w:rsidRPr="004E40EE">
        <w:rPr>
          <w:i/>
          <w:iCs/>
        </w:rPr>
        <w:t>njuries</w:t>
      </w:r>
    </w:p>
    <w:p w14:paraId="3D89F0A0" w14:textId="09924833" w:rsidR="005B20DB" w:rsidRPr="008C6D6A" w:rsidRDefault="004E40EE" w:rsidP="005B20DB">
      <w:pPr>
        <w:spacing w:after="0"/>
        <w:rPr>
          <w:lang w:val="sr-Cyrl-RS"/>
        </w:rPr>
      </w:pPr>
      <w:r w:rsidRPr="004E40EE">
        <w:t>The introduction of uniform forms and the implementation of training represent a positive step, but deviations from prescribed standards are still observed in practice.</w:t>
      </w:r>
    </w:p>
    <w:p w14:paraId="6FE106A9" w14:textId="1356E6F0"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26C967C0" w14:textId="77777777" w:rsidR="005B20DB" w:rsidRPr="008C6D6A" w:rsidRDefault="005B20DB" w:rsidP="005B20DB">
      <w:pPr>
        <w:spacing w:after="0"/>
        <w:rPr>
          <w:lang w:val="sr-Cyrl-RS"/>
        </w:rPr>
      </w:pPr>
    </w:p>
    <w:p w14:paraId="179DE906" w14:textId="02C75911" w:rsidR="005B20DB" w:rsidRPr="008C6D6A" w:rsidRDefault="004E40EE" w:rsidP="005B20DB">
      <w:pPr>
        <w:spacing w:after="0"/>
        <w:rPr>
          <w:i/>
          <w:iCs/>
          <w:lang w:val="sr-Cyrl-RS"/>
        </w:rPr>
      </w:pPr>
      <w:r w:rsidRPr="004E40EE">
        <w:rPr>
          <w:i/>
          <w:iCs/>
        </w:rPr>
        <w:t xml:space="preserve">Material </w:t>
      </w:r>
      <w:r>
        <w:rPr>
          <w:i/>
          <w:iCs/>
        </w:rPr>
        <w:t>c</w:t>
      </w:r>
      <w:r w:rsidRPr="004E40EE">
        <w:rPr>
          <w:i/>
          <w:iCs/>
        </w:rPr>
        <w:t xml:space="preserve">onditions in </w:t>
      </w:r>
      <w:r>
        <w:rPr>
          <w:i/>
          <w:iCs/>
        </w:rPr>
        <w:t>d</w:t>
      </w:r>
      <w:r w:rsidRPr="004E40EE">
        <w:rPr>
          <w:i/>
          <w:iCs/>
        </w:rPr>
        <w:t xml:space="preserve">etention </w:t>
      </w:r>
      <w:r>
        <w:rPr>
          <w:i/>
          <w:iCs/>
        </w:rPr>
        <w:t>r</w:t>
      </w:r>
      <w:r w:rsidRPr="004E40EE">
        <w:rPr>
          <w:i/>
          <w:iCs/>
        </w:rPr>
        <w:t>ooms</w:t>
      </w:r>
    </w:p>
    <w:p w14:paraId="20014E78" w14:textId="19CD0388" w:rsidR="005B20DB" w:rsidRPr="008C6D6A" w:rsidRDefault="004E40EE" w:rsidP="005B20DB">
      <w:pPr>
        <w:spacing w:after="0"/>
        <w:rPr>
          <w:lang w:val="sr-Cyrl-RS"/>
        </w:rPr>
      </w:pPr>
      <w:r w:rsidRPr="004E40EE">
        <w:t>Efforts to adapt certain rooms are visible, but overall capacities and conditions are still not uniformly improved.</w:t>
      </w:r>
      <w:r w:rsidR="005B20DB" w:rsidRPr="008C6D6A">
        <w:rPr>
          <w:lang w:val="sr-Cyrl-RS"/>
        </w:rPr>
        <w:t xml:space="preserve"> </w:t>
      </w:r>
    </w:p>
    <w:p w14:paraId="6D2C096A" w14:textId="24F9305D"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4D720DB6" w14:textId="77777777" w:rsidR="005B20DB" w:rsidRPr="008C6D6A" w:rsidRDefault="005B20DB" w:rsidP="005B20DB">
      <w:pPr>
        <w:spacing w:after="0"/>
        <w:rPr>
          <w:sz w:val="24"/>
          <w:lang w:val="sr-Cyrl-RS"/>
        </w:rPr>
      </w:pPr>
    </w:p>
    <w:p w14:paraId="2B84CFAB" w14:textId="71C8DD79" w:rsidR="005B20DB" w:rsidRPr="008C6D6A" w:rsidRDefault="004E40EE" w:rsidP="005B20DB">
      <w:pPr>
        <w:spacing w:after="0"/>
        <w:rPr>
          <w:i/>
          <w:iCs/>
          <w:lang w:val="sr-Cyrl-RS"/>
        </w:rPr>
      </w:pPr>
      <w:r w:rsidRPr="004E40EE">
        <w:rPr>
          <w:i/>
          <w:iCs/>
        </w:rPr>
        <w:t xml:space="preserve">Training of </w:t>
      </w:r>
      <w:r>
        <w:rPr>
          <w:i/>
          <w:iCs/>
        </w:rPr>
        <w:t>p</w:t>
      </w:r>
      <w:r w:rsidRPr="004E40EE">
        <w:rPr>
          <w:i/>
          <w:iCs/>
        </w:rPr>
        <w:t xml:space="preserve">olice </w:t>
      </w:r>
      <w:r>
        <w:rPr>
          <w:i/>
          <w:iCs/>
        </w:rPr>
        <w:t>o</w:t>
      </w:r>
      <w:r w:rsidRPr="004E40EE">
        <w:rPr>
          <w:i/>
          <w:iCs/>
        </w:rPr>
        <w:t>fficers</w:t>
      </w:r>
    </w:p>
    <w:p w14:paraId="211F90B7" w14:textId="506C66FE" w:rsidR="005B20DB" w:rsidRPr="008C6D6A" w:rsidRDefault="004E40EE" w:rsidP="005B20DB">
      <w:pPr>
        <w:spacing w:after="0"/>
        <w:rPr>
          <w:lang w:val="sr-Cyrl-RS"/>
        </w:rPr>
      </w:pPr>
      <w:r w:rsidRPr="004E40EE">
        <w:t>Organizing continuous training represents positive development, but it is necessary to ensure the consistent application of acquired knowledge in practice</w:t>
      </w:r>
      <w:r w:rsidR="005B20DB" w:rsidRPr="008C6D6A">
        <w:rPr>
          <w:lang w:val="sr-Cyrl-RS"/>
        </w:rPr>
        <w:t xml:space="preserve">. </w:t>
      </w:r>
    </w:p>
    <w:p w14:paraId="52FF7BCB" w14:textId="3C3FD2A5" w:rsidR="005B20DB" w:rsidRPr="008C6D6A" w:rsidRDefault="005B20DB" w:rsidP="005B20DB">
      <w:pPr>
        <w:spacing w:after="0"/>
        <w:rPr>
          <w:b/>
          <w:bCs/>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b/>
          <w:bCs/>
          <w:lang w:val="sr-Cyrl-RS"/>
        </w:rPr>
        <w:t xml:space="preserve">. </w:t>
      </w:r>
    </w:p>
    <w:p w14:paraId="2E3D073E" w14:textId="77777777" w:rsidR="005B20DB" w:rsidRPr="008C6D6A" w:rsidRDefault="005B20DB" w:rsidP="005B20DB">
      <w:pPr>
        <w:spacing w:after="0"/>
        <w:rPr>
          <w:sz w:val="24"/>
          <w:lang w:val="sr-Cyrl-RS"/>
        </w:rPr>
      </w:pPr>
    </w:p>
    <w:p w14:paraId="764BAFF5" w14:textId="2DCD8996" w:rsidR="005B20DB" w:rsidRPr="008C6D6A" w:rsidRDefault="004E40EE" w:rsidP="005B20DB">
      <w:pPr>
        <w:spacing w:after="0"/>
        <w:rPr>
          <w:i/>
          <w:iCs/>
          <w:lang w:val="sr-Cyrl-RS"/>
        </w:rPr>
      </w:pPr>
      <w:r w:rsidRPr="004E40EE">
        <w:rPr>
          <w:i/>
          <w:iCs/>
        </w:rPr>
        <w:t xml:space="preserve">Notice of </w:t>
      </w:r>
      <w:r>
        <w:rPr>
          <w:i/>
          <w:iCs/>
        </w:rPr>
        <w:t>r</w:t>
      </w:r>
      <w:r w:rsidRPr="004E40EE">
        <w:rPr>
          <w:i/>
          <w:iCs/>
        </w:rPr>
        <w:t xml:space="preserve">ights and </w:t>
      </w:r>
      <w:r>
        <w:rPr>
          <w:i/>
          <w:iCs/>
        </w:rPr>
        <w:t>s</w:t>
      </w:r>
      <w:r w:rsidRPr="004E40EE">
        <w:rPr>
          <w:i/>
          <w:iCs/>
        </w:rPr>
        <w:t xml:space="preserve">tart of </w:t>
      </w:r>
      <w:r>
        <w:rPr>
          <w:i/>
          <w:iCs/>
        </w:rPr>
        <w:t>d</w:t>
      </w:r>
      <w:r w:rsidRPr="004E40EE">
        <w:rPr>
          <w:i/>
          <w:iCs/>
        </w:rPr>
        <w:t>etention</w:t>
      </w:r>
    </w:p>
    <w:p w14:paraId="0D6EA824" w14:textId="4CFC26AB" w:rsidR="005A4811" w:rsidRDefault="004E40EE" w:rsidP="005A4811">
      <w:pPr>
        <w:spacing w:after="0"/>
        <w:rPr>
          <w:rFonts w:asciiTheme="minorHAnsi" w:hAnsiTheme="minorHAnsi" w:cs="Segoe UI Emoji"/>
          <w:lang w:val="sr-Cyrl-RS"/>
        </w:rPr>
      </w:pPr>
      <w:r w:rsidRPr="004E40EE">
        <w:t>Although instructional measures have been taken, incorrect calculation of the start of detention and the provision of inappropriate notices are still observed in some cases.</w:t>
      </w:r>
    </w:p>
    <w:p w14:paraId="69351610" w14:textId="24B51FBF" w:rsidR="005A4811" w:rsidRPr="008C6D6A" w:rsidRDefault="005A4811" w:rsidP="005A4811">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314F352B" w14:textId="77777777" w:rsidR="005B20DB" w:rsidRPr="008C6D6A" w:rsidRDefault="005B20DB" w:rsidP="005B20DB">
      <w:pPr>
        <w:spacing w:after="0"/>
        <w:rPr>
          <w:sz w:val="24"/>
          <w:lang w:val="sr-Cyrl-RS"/>
        </w:rPr>
      </w:pPr>
    </w:p>
    <w:p w14:paraId="46B791C8" w14:textId="2F7DED83" w:rsidR="005B20DB" w:rsidRPr="008C6D6A" w:rsidRDefault="004E40EE" w:rsidP="005B20DB">
      <w:pPr>
        <w:spacing w:after="0"/>
        <w:rPr>
          <w:i/>
          <w:iCs/>
          <w:lang w:val="sr-Cyrl-RS"/>
        </w:rPr>
      </w:pPr>
      <w:r w:rsidRPr="004E40EE">
        <w:rPr>
          <w:i/>
          <w:iCs/>
        </w:rPr>
        <w:t xml:space="preserve">Stay in </w:t>
      </w:r>
      <w:r>
        <w:rPr>
          <w:i/>
          <w:iCs/>
        </w:rPr>
        <w:t>s</w:t>
      </w:r>
      <w:r w:rsidRPr="004E40EE">
        <w:rPr>
          <w:i/>
          <w:iCs/>
        </w:rPr>
        <w:t xml:space="preserve">helters for </w:t>
      </w:r>
      <w:r>
        <w:rPr>
          <w:i/>
          <w:iCs/>
        </w:rPr>
        <w:t>f</w:t>
      </w:r>
      <w:r w:rsidRPr="004E40EE">
        <w:rPr>
          <w:i/>
          <w:iCs/>
        </w:rPr>
        <w:t>oreigners</w:t>
      </w:r>
    </w:p>
    <w:p w14:paraId="0B60735C" w14:textId="32864E37" w:rsidR="005B20DB" w:rsidRPr="008C6D6A" w:rsidRDefault="004E40EE" w:rsidP="005B20DB">
      <w:pPr>
        <w:spacing w:after="0"/>
        <w:rPr>
          <w:lang w:val="sr-Cyrl-RS"/>
        </w:rPr>
      </w:pPr>
      <w:r w:rsidRPr="004E40EE">
        <w:t>Despite claims of improved practice, the NPM continues to observe cases of prolonged stays of foreigners without realistic prospects for forced removal.</w:t>
      </w:r>
      <w:r w:rsidR="005B20DB" w:rsidRPr="008C6D6A">
        <w:rPr>
          <w:lang w:val="sr-Cyrl-RS"/>
        </w:rPr>
        <w:t xml:space="preserve"> </w:t>
      </w:r>
    </w:p>
    <w:p w14:paraId="0E3651C3" w14:textId="238EFBF9"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4E40EE">
        <w:t>Status: recommendation not complied with</w:t>
      </w:r>
      <w:r w:rsidRPr="008C6D6A">
        <w:rPr>
          <w:lang w:val="sr-Cyrl-RS"/>
        </w:rPr>
        <w:t>.</w:t>
      </w:r>
    </w:p>
    <w:bookmarkEnd w:id="94"/>
    <w:p w14:paraId="54EB684D" w14:textId="77777777" w:rsidR="005B20DB" w:rsidRPr="008C6D6A" w:rsidRDefault="005B20DB" w:rsidP="005B20DB">
      <w:pPr>
        <w:spacing w:after="0"/>
        <w:rPr>
          <w:sz w:val="24"/>
          <w:lang w:val="sr-Cyrl-RS"/>
        </w:rPr>
      </w:pPr>
    </w:p>
    <w:p w14:paraId="660D303B" w14:textId="7AD30169" w:rsidR="005B20DB" w:rsidRPr="00965238" w:rsidRDefault="00965238" w:rsidP="005B20DB">
      <w:pPr>
        <w:spacing w:after="0"/>
        <w:rPr>
          <w:b/>
          <w:bCs/>
        </w:rPr>
      </w:pPr>
      <w:bookmarkStart w:id="95" w:name="_Hlk223091854"/>
      <w:r w:rsidRPr="00965238">
        <w:rPr>
          <w:b/>
          <w:bCs/>
        </w:rPr>
        <w:t xml:space="preserve">Rights of </w:t>
      </w:r>
      <w:r>
        <w:rPr>
          <w:b/>
          <w:bCs/>
        </w:rPr>
        <w:t>p</w:t>
      </w:r>
      <w:r w:rsidRPr="00965238">
        <w:rPr>
          <w:b/>
          <w:bCs/>
        </w:rPr>
        <w:t xml:space="preserve">ersons with </w:t>
      </w:r>
      <w:r>
        <w:rPr>
          <w:b/>
          <w:bCs/>
        </w:rPr>
        <w:t>d</w:t>
      </w:r>
      <w:r w:rsidRPr="00965238">
        <w:rPr>
          <w:b/>
          <w:bCs/>
        </w:rPr>
        <w:t>isabilities</w:t>
      </w:r>
    </w:p>
    <w:p w14:paraId="2300349B" w14:textId="72D95CC2" w:rsidR="005B20DB" w:rsidRPr="00965238" w:rsidRDefault="00965238" w:rsidP="005B20DB">
      <w:pPr>
        <w:spacing w:after="0"/>
        <w:rPr>
          <w:i/>
          <w:iCs/>
        </w:rPr>
      </w:pPr>
      <w:r w:rsidRPr="00965238">
        <w:rPr>
          <w:i/>
          <w:iCs/>
        </w:rPr>
        <w:t xml:space="preserve">Accessibility of </w:t>
      </w:r>
      <w:r>
        <w:rPr>
          <w:i/>
          <w:iCs/>
        </w:rPr>
        <w:t>p</w:t>
      </w:r>
      <w:r w:rsidRPr="00965238">
        <w:rPr>
          <w:i/>
          <w:iCs/>
        </w:rPr>
        <w:t xml:space="preserve">ublic </w:t>
      </w:r>
      <w:r>
        <w:rPr>
          <w:i/>
          <w:iCs/>
        </w:rPr>
        <w:t>f</w:t>
      </w:r>
      <w:r w:rsidRPr="00965238">
        <w:rPr>
          <w:i/>
          <w:iCs/>
        </w:rPr>
        <w:t>acilities</w:t>
      </w:r>
    </w:p>
    <w:p w14:paraId="59EEEABC" w14:textId="00E4EB4F" w:rsidR="005B20DB" w:rsidRPr="008C6D6A" w:rsidRDefault="00965238" w:rsidP="005B20DB">
      <w:pPr>
        <w:spacing w:after="0"/>
        <w:rPr>
          <w:lang w:val="sr-Cyrl-RS"/>
        </w:rPr>
      </w:pPr>
      <w:r w:rsidRPr="00965238">
        <w:t>From the submitted statements of administrative bodies, it emerges that action upon the recommendation is uneven. Certain ministries state that the recommendation is partially or fully implemented (Ministry of Labor, Employment, Veteran and Social Affairs, Ministry of Public Administration and Local Self-Government, Ministry of Internal Affairs), while some bodies point to the need to amend by-laws (Ministry of Construction, Transport and Infrastructure). The majority of bodies did not submit supporting evidence for their claims. An analysis of the statements of local self-government units shows that physical accessibility is mostly limited to the installation of ramps, while full accessibility (elevators, adapted toilets, internal communication) is provided in a smaller number of facilities. A significant number of local self-government units did not submit a statement.</w:t>
      </w:r>
    </w:p>
    <w:p w14:paraId="3DB012A0" w14:textId="48357CC8"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26C76648" w14:textId="77777777" w:rsidR="005B20DB" w:rsidRPr="008C6D6A" w:rsidRDefault="005B20DB" w:rsidP="005B20DB">
      <w:pPr>
        <w:spacing w:after="0"/>
        <w:rPr>
          <w:lang w:val="sr-Cyrl-RS"/>
        </w:rPr>
      </w:pPr>
    </w:p>
    <w:p w14:paraId="4AABB00C" w14:textId="03E3DE19" w:rsidR="005B20DB" w:rsidRPr="00C478AA" w:rsidRDefault="00C478AA" w:rsidP="005B20DB">
      <w:pPr>
        <w:spacing w:after="0"/>
        <w:rPr>
          <w:i/>
          <w:iCs/>
        </w:rPr>
      </w:pPr>
      <w:r w:rsidRPr="00C478AA">
        <w:rPr>
          <w:i/>
          <w:iCs/>
        </w:rPr>
        <w:t xml:space="preserve">Accessibility of </w:t>
      </w:r>
      <w:r>
        <w:rPr>
          <w:i/>
          <w:iCs/>
        </w:rPr>
        <w:t>p</w:t>
      </w:r>
      <w:r w:rsidRPr="00C478AA">
        <w:rPr>
          <w:i/>
          <w:iCs/>
        </w:rPr>
        <w:t xml:space="preserve">ublic </w:t>
      </w:r>
      <w:r>
        <w:rPr>
          <w:i/>
          <w:iCs/>
        </w:rPr>
        <w:t>t</w:t>
      </w:r>
      <w:r w:rsidRPr="00C478AA">
        <w:rPr>
          <w:i/>
          <w:iCs/>
        </w:rPr>
        <w:t xml:space="preserve">ransport and </w:t>
      </w:r>
      <w:r>
        <w:rPr>
          <w:i/>
          <w:iCs/>
        </w:rPr>
        <w:t>t</w:t>
      </w:r>
      <w:r w:rsidRPr="00C478AA">
        <w:rPr>
          <w:i/>
          <w:iCs/>
        </w:rPr>
        <w:t xml:space="preserve">ransport </w:t>
      </w:r>
      <w:r>
        <w:rPr>
          <w:i/>
          <w:iCs/>
        </w:rPr>
        <w:t>s</w:t>
      </w:r>
      <w:r w:rsidRPr="00C478AA">
        <w:rPr>
          <w:i/>
          <w:iCs/>
        </w:rPr>
        <w:t>ervices</w:t>
      </w:r>
    </w:p>
    <w:p w14:paraId="68CBE1A3" w14:textId="77777777" w:rsidR="00C478AA" w:rsidRDefault="00C478AA" w:rsidP="005B20DB">
      <w:pPr>
        <w:spacing w:after="0"/>
      </w:pPr>
      <w:r w:rsidRPr="00C478AA">
        <w:t>In a large number of municipalities, there is no organized public transport at the local level. Where it exists, vehicle accessibility is limited. Only certain communities have adapted vehicles or transport services for persons with disabilities.</w:t>
      </w:r>
      <w:r w:rsidRPr="00C478AA">
        <w:rPr>
          <w:lang w:val="sr-Cyrl-RS"/>
        </w:rPr>
        <w:t xml:space="preserve"> </w:t>
      </w:r>
    </w:p>
    <w:p w14:paraId="4E26CFEE" w14:textId="7B3CDBDF"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4E40EE">
        <w:t>Status: recommendation not complied with</w:t>
      </w:r>
      <w:r w:rsidRPr="008C6D6A">
        <w:rPr>
          <w:lang w:val="sr-Cyrl-RS"/>
        </w:rPr>
        <w:t>.</w:t>
      </w:r>
    </w:p>
    <w:p w14:paraId="4203C84F" w14:textId="77777777" w:rsidR="005B20DB" w:rsidRDefault="005B20DB" w:rsidP="005B20DB">
      <w:pPr>
        <w:spacing w:after="0"/>
      </w:pPr>
    </w:p>
    <w:p w14:paraId="2628594A" w14:textId="213922F5" w:rsidR="005B20DB" w:rsidRPr="008329D7" w:rsidRDefault="008329D7" w:rsidP="005B20DB">
      <w:pPr>
        <w:spacing w:after="0"/>
        <w:rPr>
          <w:i/>
          <w:iCs/>
        </w:rPr>
      </w:pPr>
      <w:r w:rsidRPr="008329D7">
        <w:rPr>
          <w:i/>
          <w:iCs/>
        </w:rPr>
        <w:t xml:space="preserve">Community </w:t>
      </w:r>
      <w:r>
        <w:rPr>
          <w:i/>
          <w:iCs/>
        </w:rPr>
        <w:t>s</w:t>
      </w:r>
      <w:r w:rsidRPr="008329D7">
        <w:rPr>
          <w:i/>
          <w:iCs/>
        </w:rPr>
        <w:t>ervices (</w:t>
      </w:r>
      <w:r>
        <w:rPr>
          <w:i/>
          <w:iCs/>
        </w:rPr>
        <w:t>h</w:t>
      </w:r>
      <w:r w:rsidRPr="008329D7">
        <w:rPr>
          <w:i/>
          <w:iCs/>
        </w:rPr>
        <w:t xml:space="preserve">ome </w:t>
      </w:r>
      <w:r>
        <w:rPr>
          <w:i/>
          <w:iCs/>
        </w:rPr>
        <w:t>h</w:t>
      </w:r>
      <w:r w:rsidRPr="008329D7">
        <w:rPr>
          <w:i/>
          <w:iCs/>
        </w:rPr>
        <w:t xml:space="preserve">elp, </w:t>
      </w:r>
      <w:r>
        <w:rPr>
          <w:i/>
          <w:iCs/>
        </w:rPr>
        <w:t>p</w:t>
      </w:r>
      <w:r w:rsidRPr="008329D7">
        <w:rPr>
          <w:i/>
          <w:iCs/>
        </w:rPr>
        <w:t xml:space="preserve">ersonal </w:t>
      </w:r>
      <w:r>
        <w:rPr>
          <w:i/>
          <w:iCs/>
        </w:rPr>
        <w:t>a</w:t>
      </w:r>
      <w:r w:rsidRPr="008329D7">
        <w:rPr>
          <w:i/>
          <w:iCs/>
        </w:rPr>
        <w:t xml:space="preserve">ssistance, </w:t>
      </w:r>
      <w:r>
        <w:rPr>
          <w:i/>
          <w:iCs/>
        </w:rPr>
        <w:t>d</w:t>
      </w:r>
      <w:r w:rsidRPr="008329D7">
        <w:rPr>
          <w:i/>
          <w:iCs/>
        </w:rPr>
        <w:t xml:space="preserve">ay </w:t>
      </w:r>
      <w:r>
        <w:rPr>
          <w:i/>
          <w:iCs/>
        </w:rPr>
        <w:t>c</w:t>
      </w:r>
      <w:r w:rsidRPr="008329D7">
        <w:rPr>
          <w:i/>
          <w:iCs/>
        </w:rPr>
        <w:t>are)</w:t>
      </w:r>
    </w:p>
    <w:p w14:paraId="74F63682" w14:textId="70D943DA" w:rsidR="005B20DB" w:rsidRPr="008C6D6A" w:rsidRDefault="003364AF" w:rsidP="005B20DB">
      <w:pPr>
        <w:spacing w:after="0"/>
        <w:rPr>
          <w:lang w:val="sr-Cyrl-RS"/>
        </w:rPr>
      </w:pPr>
      <w:r w:rsidRPr="003364AF">
        <w:t>A large number of local self-government units stated that they provide a "home help" service, and in certain communities, services of a personal assistant, personal companion for a child, and day care are also available. However, in smaller and underdeveloped municipalities, services are implemented to a limited extent or are not provided due to a lack of resources</w:t>
      </w:r>
      <w:r w:rsidR="005B20DB" w:rsidRPr="008C6D6A">
        <w:rPr>
          <w:lang w:val="sr-Cyrl-RS"/>
        </w:rPr>
        <w:t>.</w:t>
      </w:r>
    </w:p>
    <w:p w14:paraId="24961622" w14:textId="08B7B08D"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2CDBE866" w14:textId="77777777" w:rsidR="005B20DB" w:rsidRPr="008C6D6A" w:rsidRDefault="005B20DB" w:rsidP="005B20DB">
      <w:pPr>
        <w:spacing w:after="0"/>
        <w:rPr>
          <w:lang w:val="sr-Cyrl-RS"/>
        </w:rPr>
      </w:pPr>
    </w:p>
    <w:p w14:paraId="0B6F66ED" w14:textId="7172D8B1" w:rsidR="005B20DB" w:rsidRPr="003364AF" w:rsidRDefault="003364AF" w:rsidP="005B20DB">
      <w:pPr>
        <w:spacing w:after="0"/>
        <w:rPr>
          <w:i/>
          <w:iCs/>
        </w:rPr>
      </w:pPr>
      <w:r w:rsidRPr="003364AF">
        <w:rPr>
          <w:i/>
          <w:iCs/>
        </w:rPr>
        <w:t xml:space="preserve">Information in </w:t>
      </w:r>
      <w:r>
        <w:rPr>
          <w:i/>
          <w:iCs/>
        </w:rPr>
        <w:t>a</w:t>
      </w:r>
      <w:r w:rsidRPr="003364AF">
        <w:rPr>
          <w:i/>
          <w:iCs/>
        </w:rPr>
        <w:t xml:space="preserve">ccessible </w:t>
      </w:r>
      <w:r>
        <w:rPr>
          <w:i/>
          <w:iCs/>
        </w:rPr>
        <w:t>f</w:t>
      </w:r>
      <w:r w:rsidRPr="003364AF">
        <w:rPr>
          <w:i/>
          <w:iCs/>
        </w:rPr>
        <w:t>ormats</w:t>
      </w:r>
    </w:p>
    <w:p w14:paraId="4BCC4BB8" w14:textId="0EF94D6A" w:rsidR="005B20DB" w:rsidRPr="008C6D6A" w:rsidRDefault="003364AF" w:rsidP="005B20DB">
      <w:pPr>
        <w:spacing w:after="0"/>
        <w:rPr>
          <w:lang w:val="sr-Cyrl-RS"/>
        </w:rPr>
      </w:pPr>
      <w:r w:rsidRPr="003364AF">
        <w:t>The majority of local self-government units have not provided information in sign language or Braille. Certain local self-government units state that there are no technical or staffing capacities, while some point out that no needs were expressed. At the national level, the Ministry of Education cites activities in the area of adapted textbooks and digital content</w:t>
      </w:r>
      <w:r w:rsidR="005B20DB" w:rsidRPr="008C6D6A">
        <w:rPr>
          <w:lang w:val="sr-Cyrl-RS"/>
        </w:rPr>
        <w:t>.</w:t>
      </w:r>
    </w:p>
    <w:p w14:paraId="77819F77" w14:textId="106DAD76"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4E40EE">
        <w:t>Status: recommendation not complied with</w:t>
      </w:r>
      <w:r w:rsidRPr="008C6D6A">
        <w:rPr>
          <w:lang w:val="sr-Cyrl-RS"/>
        </w:rPr>
        <w:t>.</w:t>
      </w:r>
    </w:p>
    <w:p w14:paraId="42CF9F54" w14:textId="77777777" w:rsidR="005B20DB" w:rsidRPr="008C6D6A" w:rsidRDefault="005B20DB" w:rsidP="005B20DB">
      <w:pPr>
        <w:spacing w:after="0"/>
        <w:rPr>
          <w:lang w:val="sr-Cyrl-RS"/>
        </w:rPr>
      </w:pPr>
    </w:p>
    <w:p w14:paraId="3220202D" w14:textId="2496351D" w:rsidR="005B20DB" w:rsidRPr="003364AF" w:rsidRDefault="003364AF" w:rsidP="005B20DB">
      <w:pPr>
        <w:spacing w:after="0"/>
        <w:rPr>
          <w:i/>
          <w:iCs/>
        </w:rPr>
      </w:pPr>
      <w:r w:rsidRPr="003364AF">
        <w:rPr>
          <w:i/>
          <w:iCs/>
        </w:rPr>
        <w:t xml:space="preserve">Sign </w:t>
      </w:r>
      <w:r>
        <w:rPr>
          <w:i/>
          <w:iCs/>
        </w:rPr>
        <w:t>l</w:t>
      </w:r>
      <w:r w:rsidRPr="003364AF">
        <w:rPr>
          <w:i/>
          <w:iCs/>
        </w:rPr>
        <w:t xml:space="preserve">anguage </w:t>
      </w:r>
      <w:r>
        <w:rPr>
          <w:i/>
          <w:iCs/>
        </w:rPr>
        <w:t>i</w:t>
      </w:r>
      <w:r w:rsidRPr="003364AF">
        <w:rPr>
          <w:i/>
          <w:iCs/>
        </w:rPr>
        <w:t xml:space="preserve">nterpreter in </w:t>
      </w:r>
      <w:r>
        <w:rPr>
          <w:i/>
          <w:iCs/>
        </w:rPr>
        <w:t>p</w:t>
      </w:r>
      <w:r w:rsidRPr="003364AF">
        <w:rPr>
          <w:i/>
          <w:iCs/>
        </w:rPr>
        <w:t xml:space="preserve">roceedings </w:t>
      </w:r>
      <w:r>
        <w:rPr>
          <w:i/>
          <w:iCs/>
        </w:rPr>
        <w:t>b</w:t>
      </w:r>
      <w:r w:rsidRPr="003364AF">
        <w:rPr>
          <w:i/>
          <w:iCs/>
        </w:rPr>
        <w:t xml:space="preserve">efore </w:t>
      </w:r>
      <w:r>
        <w:rPr>
          <w:i/>
          <w:iCs/>
        </w:rPr>
        <w:t>a</w:t>
      </w:r>
      <w:r w:rsidRPr="003364AF">
        <w:rPr>
          <w:i/>
          <w:iCs/>
        </w:rPr>
        <w:t>uthorities</w:t>
      </w:r>
    </w:p>
    <w:p w14:paraId="157F1CD7" w14:textId="1C736229" w:rsidR="005B20DB" w:rsidRPr="008C6D6A" w:rsidRDefault="003364AF" w:rsidP="005B20DB">
      <w:pPr>
        <w:spacing w:after="0"/>
        <w:rPr>
          <w:lang w:val="sr-Cyrl-RS"/>
        </w:rPr>
      </w:pPr>
      <w:r w:rsidRPr="003364AF">
        <w:t>Only a portion of local self-government units provides a sign language interpreter (permanent or as needed). A significant number of local self-government units stated that there was no need or no resources. In certain locations, the service is provided through associations</w:t>
      </w:r>
      <w:r w:rsidR="005B20DB" w:rsidRPr="008C6D6A">
        <w:rPr>
          <w:lang w:val="sr-Cyrl-RS"/>
        </w:rPr>
        <w:t>.</w:t>
      </w:r>
    </w:p>
    <w:p w14:paraId="48822A50" w14:textId="42DEC402" w:rsidR="005B20DB" w:rsidRPr="00655CB1" w:rsidRDefault="005B20DB" w:rsidP="005B20DB">
      <w:pPr>
        <w:spacing w:after="0"/>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449E2078" w14:textId="77777777" w:rsidR="005B20DB" w:rsidRPr="008C6D6A" w:rsidRDefault="005B20DB" w:rsidP="005B20DB">
      <w:pPr>
        <w:spacing w:after="0"/>
        <w:rPr>
          <w:lang w:val="sr-Cyrl-RS"/>
        </w:rPr>
      </w:pPr>
    </w:p>
    <w:p w14:paraId="01507A88" w14:textId="3290E766" w:rsidR="005B20DB" w:rsidRPr="003364AF" w:rsidRDefault="003364AF" w:rsidP="005B20DB">
      <w:pPr>
        <w:spacing w:after="0"/>
        <w:rPr>
          <w:i/>
          <w:iCs/>
        </w:rPr>
      </w:pPr>
      <w:r w:rsidRPr="003364AF">
        <w:rPr>
          <w:i/>
          <w:iCs/>
        </w:rPr>
        <w:t>Socio-</w:t>
      </w:r>
      <w:r>
        <w:rPr>
          <w:i/>
          <w:iCs/>
        </w:rPr>
        <w:t>m</w:t>
      </w:r>
      <w:r w:rsidRPr="003364AF">
        <w:rPr>
          <w:i/>
          <w:iCs/>
        </w:rPr>
        <w:t xml:space="preserve">edical </w:t>
      </w:r>
      <w:r>
        <w:rPr>
          <w:i/>
          <w:iCs/>
        </w:rPr>
        <w:t>s</w:t>
      </w:r>
      <w:r w:rsidRPr="003364AF">
        <w:rPr>
          <w:i/>
          <w:iCs/>
        </w:rPr>
        <w:t>ervices</w:t>
      </w:r>
    </w:p>
    <w:p w14:paraId="07796C35" w14:textId="7D0DC3EF" w:rsidR="005B20DB" w:rsidRPr="008C6D6A" w:rsidRDefault="003364AF" w:rsidP="005B20DB">
      <w:pPr>
        <w:spacing w:after="0"/>
        <w:rPr>
          <w:lang w:val="sr-Cyrl-RS"/>
        </w:rPr>
      </w:pPr>
      <w:r w:rsidRPr="003364AF">
        <w:t>The Ministry of Labor, Employment, Veteran and Social Affairs stated that an analysis of the legal prerequisites for establishing socio-medical institutions has been drafted and that a working draft of the rulebook is in preparation, while standards have not yet been adopted. The Ministry of Health cites continuous activities within its system, but socio-medical services have not been established as a unified system</w:t>
      </w:r>
      <w:r w:rsidR="005B20DB" w:rsidRPr="008C6D6A">
        <w:rPr>
          <w:lang w:val="sr-Cyrl-RS"/>
        </w:rPr>
        <w:t>.</w:t>
      </w:r>
    </w:p>
    <w:p w14:paraId="5838D497" w14:textId="15040B8B"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1740980F" w14:textId="77777777" w:rsidR="005B20DB" w:rsidRDefault="005B20DB" w:rsidP="005B20DB">
      <w:pPr>
        <w:spacing w:after="0"/>
        <w:rPr>
          <w:i/>
          <w:iCs/>
          <w:lang w:val="sr-Cyrl-RS"/>
        </w:rPr>
      </w:pPr>
    </w:p>
    <w:p w14:paraId="24164886" w14:textId="0A94A75D" w:rsidR="005B20DB" w:rsidRPr="003364AF" w:rsidRDefault="003364AF" w:rsidP="005B20DB">
      <w:pPr>
        <w:spacing w:after="0"/>
        <w:rPr>
          <w:i/>
          <w:iCs/>
        </w:rPr>
      </w:pPr>
      <w:r w:rsidRPr="003364AF">
        <w:rPr>
          <w:i/>
          <w:iCs/>
        </w:rPr>
        <w:t xml:space="preserve">Harmonization of </w:t>
      </w:r>
      <w:r>
        <w:rPr>
          <w:i/>
          <w:iCs/>
        </w:rPr>
        <w:t>l</w:t>
      </w:r>
      <w:r w:rsidRPr="003364AF">
        <w:rPr>
          <w:i/>
          <w:iCs/>
        </w:rPr>
        <w:t>aws (</w:t>
      </w:r>
      <w:r>
        <w:rPr>
          <w:i/>
          <w:iCs/>
        </w:rPr>
        <w:t>w</w:t>
      </w:r>
      <w:r w:rsidRPr="003364AF">
        <w:rPr>
          <w:i/>
          <w:iCs/>
        </w:rPr>
        <w:t xml:space="preserve">ork </w:t>
      </w:r>
      <w:r>
        <w:rPr>
          <w:i/>
          <w:iCs/>
        </w:rPr>
        <w:t>c</w:t>
      </w:r>
      <w:r w:rsidRPr="003364AF">
        <w:rPr>
          <w:i/>
          <w:iCs/>
        </w:rPr>
        <w:t>apacity)</w:t>
      </w:r>
    </w:p>
    <w:p w14:paraId="05E904B1" w14:textId="4A086267" w:rsidR="005B20DB" w:rsidRPr="008C6D6A" w:rsidRDefault="003364AF" w:rsidP="005B20DB">
      <w:pPr>
        <w:spacing w:after="0"/>
        <w:rPr>
          <w:lang w:val="sr-Cyrl-RS"/>
        </w:rPr>
      </w:pPr>
      <w:r w:rsidRPr="003364AF">
        <w:t>The Ministry of Labor, Employment, Veteran and Social Affairs did not act upon the recommendation regarding the adoption of a by-law and the systemic harmonization of regulations</w:t>
      </w:r>
      <w:r w:rsidR="005B20DB" w:rsidRPr="008C6D6A">
        <w:rPr>
          <w:lang w:val="sr-Cyrl-RS"/>
        </w:rPr>
        <w:t>.</w:t>
      </w:r>
    </w:p>
    <w:p w14:paraId="57659CC4" w14:textId="69FB4B56"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4E40EE">
        <w:t>Status: recommendation not complied with</w:t>
      </w:r>
      <w:r w:rsidRPr="008C6D6A">
        <w:rPr>
          <w:lang w:val="sr-Cyrl-RS"/>
        </w:rPr>
        <w:t>.</w:t>
      </w:r>
    </w:p>
    <w:bookmarkEnd w:id="95"/>
    <w:p w14:paraId="3817E4F9" w14:textId="77777777" w:rsidR="00564F87" w:rsidRPr="00564F87" w:rsidRDefault="00564F87" w:rsidP="005B20DB">
      <w:pPr>
        <w:spacing w:after="0"/>
        <w:rPr>
          <w:lang w:val="sr-Latn-RS"/>
        </w:rPr>
      </w:pPr>
    </w:p>
    <w:p w14:paraId="47FF03F0" w14:textId="6A8E7222" w:rsidR="005B20DB" w:rsidRPr="00D13565" w:rsidRDefault="00D13565" w:rsidP="005B20DB">
      <w:pPr>
        <w:spacing w:after="0"/>
        <w:rPr>
          <w:b/>
          <w:bCs/>
        </w:rPr>
      </w:pPr>
      <w:bookmarkStart w:id="96" w:name="_Hlk223091218"/>
      <w:r w:rsidRPr="00D13565">
        <w:rPr>
          <w:b/>
          <w:bCs/>
        </w:rPr>
        <w:t>Gender equality and the rights of LGBTI persons</w:t>
      </w:r>
    </w:p>
    <w:p w14:paraId="1D46FA9C" w14:textId="2F70CF54" w:rsidR="005B20DB" w:rsidRPr="00D13565" w:rsidRDefault="00D13565" w:rsidP="005B20DB">
      <w:pPr>
        <w:spacing w:after="0"/>
        <w:rPr>
          <w:i/>
          <w:iCs/>
        </w:rPr>
      </w:pPr>
      <w:r w:rsidRPr="00D13565">
        <w:rPr>
          <w:i/>
          <w:iCs/>
        </w:rPr>
        <w:t>Adoption of the strategic and normative framework in the field of violence prevention</w:t>
      </w:r>
    </w:p>
    <w:p w14:paraId="47090624" w14:textId="3D154276" w:rsidR="005B20DB" w:rsidRPr="00242B85" w:rsidRDefault="00D13565" w:rsidP="005B20DB">
      <w:pPr>
        <w:spacing w:after="0"/>
        <w:rPr>
          <w:lang w:val="sr-Cyrl-RS"/>
        </w:rPr>
      </w:pPr>
      <w:r w:rsidRPr="00D13565">
        <w:t>The recommendations relating to the adoption of a new National Strategy for the Prevention and Suppression of Violence in the Family and in Intimate Partner Relationships, as well as the amendments to the Criminal Code, the Family Law, and the Law on the Prevention of Domestic Violence, have not been fully complied with. From the submitted statements, it does not appear that there has been a systemic harmonization of regulations with the Istanbul Convention, nor a normative improvement of the position of victims, including LGBTI persons. Despite the existence of a general normative framework, concrete steps toward comprehensive reform are lacking</w:t>
      </w:r>
      <w:r w:rsidR="005B20DB" w:rsidRPr="00242B85">
        <w:rPr>
          <w:lang w:val="sr-Cyrl-RS"/>
        </w:rPr>
        <w:t>.</w:t>
      </w:r>
    </w:p>
    <w:p w14:paraId="403D7A41" w14:textId="1B0BA7AC" w:rsidR="005B20DB" w:rsidRPr="00242B85" w:rsidRDefault="005B20DB" w:rsidP="005B20DB">
      <w:pPr>
        <w:spacing w:after="0"/>
        <w:rPr>
          <w:lang w:val="sr-Cyrl-RS"/>
        </w:rPr>
      </w:pPr>
      <w:r w:rsidRPr="00242B85">
        <w:rPr>
          <w:rFonts w:ascii="Segoe UI Emoji" w:hAnsi="Segoe UI Emoji" w:cs="Segoe UI Emoji"/>
          <w:lang w:val="sr-Cyrl-RS"/>
        </w:rPr>
        <w:t>🎯</w:t>
      </w:r>
      <w:r w:rsidRPr="00242B85">
        <w:rPr>
          <w:lang w:val="sr-Cyrl-RS"/>
        </w:rPr>
        <w:t xml:space="preserve"> </w:t>
      </w:r>
      <w:r w:rsidR="004E40EE">
        <w:t>Status: recommendations not complied with</w:t>
      </w:r>
      <w:r w:rsidRPr="00242B85">
        <w:rPr>
          <w:lang w:val="sr-Cyrl-RS"/>
        </w:rPr>
        <w:t>.</w:t>
      </w:r>
    </w:p>
    <w:p w14:paraId="1187EE07" w14:textId="77777777" w:rsidR="005B20DB" w:rsidRPr="0010602D" w:rsidRDefault="005B20DB" w:rsidP="005B20DB">
      <w:pPr>
        <w:spacing w:after="0"/>
        <w:rPr>
          <w:lang w:val="sr-Cyrl-RS"/>
        </w:rPr>
      </w:pPr>
    </w:p>
    <w:p w14:paraId="26C330ED" w14:textId="47B2C611" w:rsidR="005B20DB" w:rsidRPr="00D13565" w:rsidRDefault="00D13565" w:rsidP="005B20DB">
      <w:pPr>
        <w:spacing w:after="0"/>
        <w:rPr>
          <w:i/>
          <w:iCs/>
        </w:rPr>
      </w:pPr>
      <w:r w:rsidRPr="00D13565">
        <w:rPr>
          <w:i/>
          <w:iCs/>
        </w:rPr>
        <w:t>Empowering and encouraging victims to report violence</w:t>
      </w:r>
    </w:p>
    <w:p w14:paraId="2938B849" w14:textId="34E2341C" w:rsidR="005B20DB" w:rsidRPr="00F917E4" w:rsidRDefault="00D13565" w:rsidP="005B20DB">
      <w:pPr>
        <w:spacing w:after="0"/>
        <w:rPr>
          <w:lang w:val="sr-Cyrl-RS"/>
        </w:rPr>
      </w:pPr>
      <w:r w:rsidRPr="00D13565">
        <w:t>Although competent authorities cite continuous activities (SOS hotlines, oversight of the work of social work centers, police training, and cross-sectoral cooperation), the statements are predominantly descriptive and do not contain performance indicators, data on the volume of activities, or evidence that measures have been intensified compared to the previous period. The failure of certain authorities to submit statements further indicates an incomplete institutional response</w:t>
      </w:r>
      <w:r w:rsidR="005B20DB" w:rsidRPr="00F917E4">
        <w:rPr>
          <w:lang w:val="sr-Cyrl-RS"/>
        </w:rPr>
        <w:t>.</w:t>
      </w:r>
    </w:p>
    <w:p w14:paraId="0002873D" w14:textId="216553C1" w:rsidR="005B20DB" w:rsidRPr="0010602D" w:rsidRDefault="005B20DB" w:rsidP="005B20DB">
      <w:pPr>
        <w:spacing w:after="0"/>
        <w:rPr>
          <w:lang w:val="sr-Cyrl-RS"/>
        </w:rPr>
      </w:pPr>
      <w:r w:rsidRPr="00F917E4">
        <w:rPr>
          <w:rFonts w:ascii="Segoe UI Emoji" w:hAnsi="Segoe UI Emoji" w:cs="Segoe UI Emoji"/>
          <w:lang w:val="sr-Cyrl-RS"/>
        </w:rPr>
        <w:t>🎯</w:t>
      </w:r>
      <w:r w:rsidRPr="00F917E4">
        <w:rPr>
          <w:lang w:val="sr-Cyrl-RS"/>
        </w:rPr>
        <w:t xml:space="preserve"> </w:t>
      </w:r>
      <w:r w:rsidR="0099435C">
        <w:t>Status</w:t>
      </w:r>
      <w:r w:rsidR="0099435C" w:rsidRPr="008C6D6A">
        <w:rPr>
          <w:lang w:val="sr-Cyrl-RS"/>
        </w:rPr>
        <w:t xml:space="preserve">: </w:t>
      </w:r>
      <w:r w:rsidR="0099435C">
        <w:t>recommendation partially complied with</w:t>
      </w:r>
      <w:r w:rsidRPr="00F917E4">
        <w:rPr>
          <w:lang w:val="sr-Cyrl-RS"/>
        </w:rPr>
        <w:t>.</w:t>
      </w:r>
    </w:p>
    <w:p w14:paraId="7C0AE3E8" w14:textId="77777777" w:rsidR="005B20DB" w:rsidRPr="0010602D" w:rsidRDefault="005B20DB" w:rsidP="005B20DB">
      <w:pPr>
        <w:spacing w:after="0"/>
        <w:rPr>
          <w:lang w:val="sr-Cyrl-RS"/>
        </w:rPr>
      </w:pPr>
    </w:p>
    <w:p w14:paraId="48D636B0" w14:textId="542E25CA" w:rsidR="005B20DB" w:rsidRPr="00F12A17" w:rsidRDefault="00F12A17" w:rsidP="005B20DB">
      <w:pPr>
        <w:spacing w:after="0"/>
        <w:rPr>
          <w:i/>
          <w:iCs/>
        </w:rPr>
      </w:pPr>
      <w:r w:rsidRPr="00F12A17">
        <w:rPr>
          <w:i/>
          <w:iCs/>
        </w:rPr>
        <w:t>Protocols and work standards of shelters (safe houses)</w:t>
      </w:r>
    </w:p>
    <w:p w14:paraId="5CFCEBDB" w14:textId="2A5B1C10" w:rsidR="005B20DB" w:rsidRPr="00F61212" w:rsidRDefault="00F12A17" w:rsidP="005B20DB">
      <w:pPr>
        <w:spacing w:after="0"/>
        <w:rPr>
          <w:lang w:val="sr-Cyrl-RS"/>
        </w:rPr>
      </w:pPr>
      <w:r w:rsidRPr="00F12A17">
        <w:t>Although the Ministry of Labor, Employment, Veteran and Social Affairs has taken steps by drafting a proposal for a rulebook on closer conditions and functional standards for the provision of accommodation services, a comprehensive and uniform regulation of quality standards for the work of shelters has not been ensured. In particular, structural standards that would ensure the uniform provision of services and an adequate response to the individual needs of victims, including members of vulnerable social groups, are not clearly defined</w:t>
      </w:r>
      <w:r w:rsidR="005B20DB" w:rsidRPr="00F61212">
        <w:rPr>
          <w:lang w:val="sr-Cyrl-RS"/>
        </w:rPr>
        <w:t>.</w:t>
      </w:r>
    </w:p>
    <w:p w14:paraId="6DF11C4E" w14:textId="1AABA0CA" w:rsidR="005B20DB" w:rsidRPr="00F61212" w:rsidRDefault="005B20DB" w:rsidP="005B20DB">
      <w:pPr>
        <w:spacing w:after="0"/>
        <w:rPr>
          <w:lang w:val="sr-Cyrl-RS"/>
        </w:rPr>
      </w:pPr>
      <w:r w:rsidRPr="00F61212">
        <w:rPr>
          <w:rFonts w:ascii="Segoe UI Emoji" w:hAnsi="Segoe UI Emoji" w:cs="Segoe UI Emoji"/>
          <w:lang w:val="sr-Cyrl-RS"/>
        </w:rPr>
        <w:t>🎯</w:t>
      </w:r>
      <w:r w:rsidRPr="00F61212">
        <w:rPr>
          <w:lang w:val="sr-Cyrl-RS"/>
        </w:rPr>
        <w:t xml:space="preserve"> </w:t>
      </w:r>
      <w:r w:rsidR="0099435C">
        <w:t>Status</w:t>
      </w:r>
      <w:r w:rsidR="0099435C" w:rsidRPr="008C6D6A">
        <w:rPr>
          <w:lang w:val="sr-Cyrl-RS"/>
        </w:rPr>
        <w:t xml:space="preserve">: </w:t>
      </w:r>
      <w:r w:rsidR="0099435C">
        <w:t>recommendation partially complied with</w:t>
      </w:r>
      <w:r w:rsidRPr="00F61212">
        <w:rPr>
          <w:lang w:val="sr-Cyrl-RS"/>
        </w:rPr>
        <w:t>.</w:t>
      </w:r>
    </w:p>
    <w:p w14:paraId="55D7BDD1" w14:textId="77777777" w:rsidR="005B20DB" w:rsidRPr="0010602D" w:rsidRDefault="005B20DB" w:rsidP="005B20DB">
      <w:pPr>
        <w:spacing w:after="0"/>
        <w:rPr>
          <w:lang w:val="sr-Cyrl-RS"/>
        </w:rPr>
      </w:pPr>
    </w:p>
    <w:p w14:paraId="5099E0E7" w14:textId="6EF28414" w:rsidR="005B20DB" w:rsidRPr="00391369" w:rsidRDefault="00391369" w:rsidP="005B20DB">
      <w:pPr>
        <w:spacing w:after="0"/>
        <w:rPr>
          <w:i/>
          <w:iCs/>
        </w:rPr>
      </w:pPr>
      <w:r w:rsidRPr="00391369">
        <w:rPr>
          <w:i/>
          <w:iCs/>
        </w:rPr>
        <w:t>The right to health insurance based on unpaid housework</w:t>
      </w:r>
    </w:p>
    <w:p w14:paraId="3A55DFED" w14:textId="24D887B9" w:rsidR="005B20DB" w:rsidRPr="00C01ABD" w:rsidRDefault="00391369" w:rsidP="005B20DB">
      <w:pPr>
        <w:spacing w:after="0"/>
        <w:rPr>
          <w:lang w:val="sr-Cyrl-RS"/>
        </w:rPr>
      </w:pPr>
      <w:r w:rsidRPr="00391369">
        <w:t>The Ministry of Health stated that there is no valid legal basis for exercising this right, while other competent ministries have not undertaken concrete activities aimed at amending the normative framework. The lack of a coordinated approach and the shifting of jurisdiction indicate the absence of a systemic initiative to resolve this issue</w:t>
      </w:r>
      <w:r w:rsidR="005B20DB" w:rsidRPr="00C01ABD">
        <w:rPr>
          <w:lang w:val="sr-Cyrl-RS"/>
        </w:rPr>
        <w:t>.</w:t>
      </w:r>
    </w:p>
    <w:p w14:paraId="0B7C510E" w14:textId="211F1A2D" w:rsidR="005B20DB" w:rsidRPr="00C01ABD" w:rsidRDefault="005B20DB" w:rsidP="005B20DB">
      <w:pPr>
        <w:spacing w:after="0"/>
        <w:rPr>
          <w:lang w:val="sr-Cyrl-RS"/>
        </w:rPr>
      </w:pPr>
      <w:r w:rsidRPr="00C01ABD">
        <w:rPr>
          <w:rFonts w:ascii="Segoe UI Emoji" w:hAnsi="Segoe UI Emoji" w:cs="Segoe UI Emoji"/>
          <w:lang w:val="sr-Cyrl-RS"/>
        </w:rPr>
        <w:t>🎯</w:t>
      </w:r>
      <w:r w:rsidRPr="00C01ABD">
        <w:rPr>
          <w:lang w:val="sr-Cyrl-RS"/>
        </w:rPr>
        <w:t xml:space="preserve"> </w:t>
      </w:r>
      <w:r w:rsidR="004E40EE">
        <w:t>Status: recommendation not complied with</w:t>
      </w:r>
      <w:r w:rsidRPr="00C01ABD">
        <w:rPr>
          <w:lang w:val="sr-Cyrl-RS"/>
        </w:rPr>
        <w:t>.</w:t>
      </w:r>
    </w:p>
    <w:p w14:paraId="3B3E4447" w14:textId="77777777" w:rsidR="005B20DB" w:rsidRPr="0010602D" w:rsidRDefault="005B20DB" w:rsidP="005B20DB">
      <w:pPr>
        <w:spacing w:after="0"/>
        <w:rPr>
          <w:lang w:val="sr-Cyrl-RS"/>
        </w:rPr>
      </w:pPr>
    </w:p>
    <w:p w14:paraId="5ECE287D" w14:textId="0D9A2353" w:rsidR="005B20DB" w:rsidRPr="00391369" w:rsidRDefault="00391369" w:rsidP="005B20DB">
      <w:pPr>
        <w:spacing w:after="0"/>
        <w:rPr>
          <w:i/>
          <w:iCs/>
        </w:rPr>
      </w:pPr>
      <w:r w:rsidRPr="00391369">
        <w:rPr>
          <w:i/>
          <w:iCs/>
        </w:rPr>
        <w:t>Prohibition of discrimination in the Law on Police and training of police employees</w:t>
      </w:r>
    </w:p>
    <w:p w14:paraId="25F4354E" w14:textId="5A0ECF95" w:rsidR="005B20DB" w:rsidRPr="00E572F2" w:rsidRDefault="00391369" w:rsidP="005B20DB">
      <w:pPr>
        <w:spacing w:after="0"/>
        <w:rPr>
          <w:lang w:val="sr-Cyrl-RS"/>
        </w:rPr>
      </w:pPr>
      <w:r w:rsidRPr="00391369">
        <w:t>The Ministry of Internal Affairs states that a general prohibition of discrimination is applied in practice and that training in the field of human rights is conducted. However, an amendment to the Law on Police that would explicitly prohibit discrimination based on sexual orientation and gender identity has not been proposed. Data on the scope and effects of the training were not provided, indicating partial compliance with the recommendation</w:t>
      </w:r>
      <w:r w:rsidR="005B20DB" w:rsidRPr="00E572F2">
        <w:rPr>
          <w:lang w:val="sr-Cyrl-RS"/>
        </w:rPr>
        <w:t>.</w:t>
      </w:r>
    </w:p>
    <w:p w14:paraId="24ADA869" w14:textId="61A57424" w:rsidR="005B20DB" w:rsidRPr="00E572F2" w:rsidRDefault="005B20DB" w:rsidP="005B20DB">
      <w:pPr>
        <w:spacing w:after="0"/>
        <w:rPr>
          <w:lang w:val="sr-Cyrl-RS"/>
        </w:rPr>
      </w:pPr>
      <w:r w:rsidRPr="00E572F2">
        <w:rPr>
          <w:rFonts w:ascii="Segoe UI Emoji" w:hAnsi="Segoe UI Emoji" w:cs="Segoe UI Emoji"/>
          <w:lang w:val="sr-Cyrl-RS"/>
        </w:rPr>
        <w:t>🎯</w:t>
      </w:r>
      <w:r w:rsidRPr="00E572F2">
        <w:rPr>
          <w:lang w:val="sr-Cyrl-RS"/>
        </w:rPr>
        <w:t xml:space="preserve"> </w:t>
      </w:r>
      <w:r w:rsidR="0099435C">
        <w:t>Status</w:t>
      </w:r>
      <w:r w:rsidR="0099435C" w:rsidRPr="008C6D6A">
        <w:rPr>
          <w:lang w:val="sr-Cyrl-RS"/>
        </w:rPr>
        <w:t xml:space="preserve">: </w:t>
      </w:r>
      <w:r w:rsidR="0099435C">
        <w:t>recommendation partially complied with</w:t>
      </w:r>
      <w:r w:rsidRPr="00E572F2">
        <w:rPr>
          <w:lang w:val="sr-Cyrl-RS"/>
        </w:rPr>
        <w:t>.</w:t>
      </w:r>
    </w:p>
    <w:p w14:paraId="35228B07" w14:textId="77777777" w:rsidR="005B20DB" w:rsidRPr="0010602D" w:rsidRDefault="005B20DB" w:rsidP="005B20DB">
      <w:pPr>
        <w:spacing w:after="0"/>
        <w:rPr>
          <w:lang w:val="sr-Cyrl-RS"/>
        </w:rPr>
      </w:pPr>
    </w:p>
    <w:p w14:paraId="093C5EF1" w14:textId="4F7E44F3" w:rsidR="005B20DB" w:rsidRPr="00391369" w:rsidRDefault="00391369" w:rsidP="005B20DB">
      <w:pPr>
        <w:spacing w:after="0"/>
        <w:rPr>
          <w:i/>
          <w:iCs/>
        </w:rPr>
      </w:pPr>
      <w:r w:rsidRPr="00391369">
        <w:rPr>
          <w:i/>
          <w:iCs/>
        </w:rPr>
        <w:t>Training in educational institutions on issues of gender equality and discrimination</w:t>
      </w:r>
    </w:p>
    <w:p w14:paraId="6C12FD65" w14:textId="625E2C01" w:rsidR="005B20DB" w:rsidRPr="00E572F2" w:rsidRDefault="00391369" w:rsidP="005B20DB">
      <w:pPr>
        <w:spacing w:after="0"/>
        <w:rPr>
          <w:lang w:val="sr-Cyrl-RS"/>
        </w:rPr>
      </w:pPr>
      <w:r w:rsidRPr="00391369">
        <w:t>The Ministry of Education states that there are accredited professional development programs covering the topics of anti-discrimination and gender equality, gender identity, and sexual orientation. Nevertheless, data on the number of implemented trainings, the number of trained employees, and the actual effects in practice are missing, making it difficult to assess the true degree of implementation</w:t>
      </w:r>
      <w:r w:rsidR="005B20DB" w:rsidRPr="00E572F2">
        <w:rPr>
          <w:lang w:val="sr-Cyrl-RS"/>
        </w:rPr>
        <w:t>.</w:t>
      </w:r>
    </w:p>
    <w:p w14:paraId="2F8FEE39" w14:textId="08422CFD" w:rsidR="005B20DB" w:rsidRPr="00E572F2" w:rsidRDefault="005B20DB" w:rsidP="005B20DB">
      <w:pPr>
        <w:spacing w:after="0"/>
        <w:rPr>
          <w:lang w:val="sr-Cyrl-RS"/>
        </w:rPr>
      </w:pPr>
      <w:r w:rsidRPr="00E572F2">
        <w:rPr>
          <w:rFonts w:ascii="Segoe UI Emoji" w:hAnsi="Segoe UI Emoji" w:cs="Segoe UI Emoji"/>
          <w:lang w:val="sr-Cyrl-RS"/>
        </w:rPr>
        <w:t>🎯</w:t>
      </w:r>
      <w:r w:rsidRPr="00E572F2">
        <w:rPr>
          <w:lang w:val="sr-Cyrl-RS"/>
        </w:rPr>
        <w:t xml:space="preserve"> </w:t>
      </w:r>
      <w:r w:rsidR="0099435C">
        <w:t>Status</w:t>
      </w:r>
      <w:r w:rsidR="0099435C" w:rsidRPr="008C6D6A">
        <w:rPr>
          <w:lang w:val="sr-Cyrl-RS"/>
        </w:rPr>
        <w:t xml:space="preserve">: </w:t>
      </w:r>
      <w:r w:rsidR="0099435C">
        <w:t>recommendation partially complied with</w:t>
      </w:r>
      <w:r w:rsidRPr="00E572F2">
        <w:rPr>
          <w:lang w:val="sr-Cyrl-RS"/>
        </w:rPr>
        <w:t>.</w:t>
      </w:r>
    </w:p>
    <w:p w14:paraId="3FB2D527" w14:textId="77777777" w:rsidR="005B20DB" w:rsidRPr="0010602D" w:rsidRDefault="005B20DB" w:rsidP="005B20DB">
      <w:pPr>
        <w:spacing w:after="0"/>
        <w:rPr>
          <w:lang w:val="sr-Cyrl-RS"/>
        </w:rPr>
      </w:pPr>
    </w:p>
    <w:p w14:paraId="4AA807D8" w14:textId="6C56BCE5" w:rsidR="005B20DB" w:rsidRPr="00763596" w:rsidRDefault="00763596" w:rsidP="005B20DB">
      <w:pPr>
        <w:spacing w:after="0"/>
        <w:rPr>
          <w:i/>
          <w:iCs/>
        </w:rPr>
      </w:pPr>
      <w:r w:rsidRPr="00763596">
        <w:rPr>
          <w:i/>
          <w:iCs/>
        </w:rPr>
        <w:t>Local action plans and the inclusion of LGBTI persons</w:t>
      </w:r>
    </w:p>
    <w:p w14:paraId="2B41B8AB" w14:textId="0567B474" w:rsidR="005B20DB" w:rsidRPr="005B6FD6" w:rsidRDefault="00763596" w:rsidP="005B20DB">
      <w:pPr>
        <w:spacing w:after="0"/>
        <w:rPr>
          <w:lang w:val="sr-Cyrl-RS"/>
        </w:rPr>
      </w:pPr>
      <w:r w:rsidRPr="00763596">
        <w:t xml:space="preserve">The majority of local self-government units have adopted local action plans in the area of gender equality, but LGBTI persons are rarely explicitly included in the measures and activities. In numerous cases, concrete data on the implementation of activities, secured budget funds, and achieved results are missing. A formal commitment without consistent application in practice </w:t>
      </w:r>
      <w:r>
        <w:t>is dominant.</w:t>
      </w:r>
    </w:p>
    <w:p w14:paraId="135651BD" w14:textId="2ABBB6F3" w:rsidR="005B20DB" w:rsidRDefault="005B20DB" w:rsidP="005B20DB">
      <w:pPr>
        <w:spacing w:after="0"/>
      </w:pPr>
      <w:r w:rsidRPr="005B6FD6">
        <w:rPr>
          <w:rFonts w:ascii="Segoe UI Emoji" w:hAnsi="Segoe UI Emoji" w:cs="Segoe UI Emoji"/>
          <w:lang w:val="sr-Cyrl-RS"/>
        </w:rPr>
        <w:t>🎯</w:t>
      </w:r>
      <w:r w:rsidRPr="005B6FD6">
        <w:rPr>
          <w:lang w:val="sr-Cyrl-RS"/>
        </w:rPr>
        <w:t xml:space="preserve"> </w:t>
      </w:r>
      <w:r w:rsidR="0099435C">
        <w:t>Status</w:t>
      </w:r>
      <w:r w:rsidR="0099435C" w:rsidRPr="008C6D6A">
        <w:rPr>
          <w:lang w:val="sr-Cyrl-RS"/>
        </w:rPr>
        <w:t xml:space="preserve">: </w:t>
      </w:r>
      <w:r w:rsidR="0099435C">
        <w:t>recommendation partially complied with</w:t>
      </w:r>
      <w:r w:rsidRPr="00F917E4">
        <w:rPr>
          <w:lang w:val="sr-Cyrl-RS"/>
        </w:rPr>
        <w:t>.</w:t>
      </w:r>
    </w:p>
    <w:p w14:paraId="5C7E9ECC" w14:textId="77777777" w:rsidR="00391369" w:rsidRPr="00391369" w:rsidRDefault="00391369" w:rsidP="005B20DB">
      <w:pPr>
        <w:spacing w:after="0"/>
      </w:pPr>
    </w:p>
    <w:p w14:paraId="68D44759" w14:textId="30395B25" w:rsidR="005B20DB" w:rsidRPr="00763596" w:rsidRDefault="00763596" w:rsidP="005B20DB">
      <w:pPr>
        <w:spacing w:after="0"/>
        <w:rPr>
          <w:i/>
          <w:iCs/>
        </w:rPr>
      </w:pPr>
      <w:r>
        <w:rPr>
          <w:i/>
          <w:iCs/>
        </w:rPr>
        <w:t>Establishment</w:t>
      </w:r>
      <w:r w:rsidRPr="00763596">
        <w:rPr>
          <w:i/>
          <w:iCs/>
        </w:rPr>
        <w:t xml:space="preserve"> of bodies and designation of persons responsible for gender equality</w:t>
      </w:r>
    </w:p>
    <w:p w14:paraId="32C214F3" w14:textId="3560F2D0" w:rsidR="005B20DB" w:rsidRPr="005B6FD6" w:rsidRDefault="00763596" w:rsidP="005B20DB">
      <w:pPr>
        <w:spacing w:after="0"/>
        <w:rPr>
          <w:lang w:val="sr-Cyrl-RS"/>
        </w:rPr>
      </w:pPr>
      <w:r w:rsidRPr="00763596">
        <w:t>Although certain local self-government units state that they have appointed persons responsible for gender equality and formed appropriate bodies, the statements do not contain evidence of their active and continuous work, nor of concrete results. A partial formal fulfillment of the legal obligation is observed, without systemic monitoring of the effects</w:t>
      </w:r>
      <w:r w:rsidR="005B20DB" w:rsidRPr="005B6FD6">
        <w:rPr>
          <w:lang w:val="sr-Cyrl-RS"/>
        </w:rPr>
        <w:t>.</w:t>
      </w:r>
    </w:p>
    <w:p w14:paraId="5AAA6C2B" w14:textId="34961B33" w:rsidR="005B20DB" w:rsidRPr="005B6FD6" w:rsidRDefault="005B20DB" w:rsidP="005B20DB">
      <w:pPr>
        <w:spacing w:after="0"/>
        <w:rPr>
          <w:lang w:val="sr-Cyrl-RS"/>
        </w:rPr>
      </w:pPr>
      <w:r w:rsidRPr="005B6FD6">
        <w:rPr>
          <w:rFonts w:ascii="Segoe UI Emoji" w:hAnsi="Segoe UI Emoji" w:cs="Segoe UI Emoji"/>
          <w:lang w:val="sr-Cyrl-RS"/>
        </w:rPr>
        <w:t>🎯</w:t>
      </w:r>
      <w:r w:rsidRPr="005B6FD6">
        <w:rPr>
          <w:lang w:val="sr-Cyrl-RS"/>
        </w:rPr>
        <w:t xml:space="preserve"> </w:t>
      </w:r>
      <w:r w:rsidR="0099435C">
        <w:t>Status</w:t>
      </w:r>
      <w:r w:rsidR="0099435C" w:rsidRPr="008C6D6A">
        <w:rPr>
          <w:lang w:val="sr-Cyrl-RS"/>
        </w:rPr>
        <w:t xml:space="preserve">: </w:t>
      </w:r>
      <w:r w:rsidR="0099435C">
        <w:t>recommendation partially complied with</w:t>
      </w:r>
      <w:r w:rsidRPr="005B6FD6">
        <w:rPr>
          <w:lang w:val="sr-Cyrl-RS"/>
        </w:rPr>
        <w:t>.</w:t>
      </w:r>
    </w:p>
    <w:p w14:paraId="570488CF" w14:textId="77777777" w:rsidR="005B20DB" w:rsidRDefault="005B20DB" w:rsidP="005B20DB">
      <w:pPr>
        <w:spacing w:after="0"/>
        <w:rPr>
          <w:lang w:val="sr-Cyrl-RS"/>
        </w:rPr>
      </w:pPr>
    </w:p>
    <w:p w14:paraId="64014936" w14:textId="6554A5D4" w:rsidR="005B20DB" w:rsidRPr="00A46B79" w:rsidRDefault="00A46B79" w:rsidP="005B20DB">
      <w:pPr>
        <w:spacing w:after="0"/>
        <w:rPr>
          <w:b/>
          <w:bCs/>
        </w:rPr>
      </w:pPr>
      <w:r>
        <w:rPr>
          <w:b/>
          <w:bCs/>
        </w:rPr>
        <w:t>Rights of the child</w:t>
      </w:r>
    </w:p>
    <w:p w14:paraId="2062788E" w14:textId="6AF438EB" w:rsidR="005B20DB" w:rsidRPr="00A46B79" w:rsidRDefault="00A46B79" w:rsidP="005B20DB">
      <w:pPr>
        <w:spacing w:after="0"/>
        <w:rPr>
          <w:i/>
          <w:iCs/>
        </w:rPr>
      </w:pPr>
      <w:r w:rsidRPr="00A46B79">
        <w:rPr>
          <w:i/>
          <w:iCs/>
        </w:rPr>
        <w:t>Protection of children from domestic violence</w:t>
      </w:r>
    </w:p>
    <w:p w14:paraId="7CB7B48D" w14:textId="7274EC9B" w:rsidR="005B20DB" w:rsidRPr="00BE5C3E" w:rsidRDefault="00A46B79" w:rsidP="005B20DB">
      <w:pPr>
        <w:spacing w:after="0"/>
        <w:rPr>
          <w:lang w:val="sr-Cyrl-RS"/>
        </w:rPr>
      </w:pPr>
      <w:r w:rsidRPr="00A46B79">
        <w:t>Although certain ministries cited specific activities, the statements are incomplete and lack data that would indicate systemic progress. No authority provided data on establishing cooperation with parents, even though this was an integral part of the recommendation. During 2025, the Protector of Citizens received a significant number of complaints indicating insufficient cooperation between schools and parents in cases of violence, as well as insufficient coordination between educational and social protection institutions, which in some situations led to a delayed system reaction</w:t>
      </w:r>
      <w:r w:rsidR="005B20DB">
        <w:rPr>
          <w:lang w:val="sr-Cyrl-RS"/>
        </w:rPr>
        <w:t>.</w:t>
      </w:r>
    </w:p>
    <w:p w14:paraId="2E9684AD" w14:textId="31DF247B" w:rsidR="005B20DB" w:rsidRPr="00DE3F22" w:rsidRDefault="005B20DB" w:rsidP="005B20DB">
      <w:pPr>
        <w:spacing w:after="0"/>
        <w:rPr>
          <w:lang w:val="sr-Cyrl-RS"/>
        </w:rPr>
      </w:pPr>
      <w:r w:rsidRPr="00BE5C3E">
        <w:rPr>
          <w:rFonts w:ascii="Segoe UI Emoji" w:hAnsi="Segoe UI Emoji" w:cs="Segoe UI Emoji"/>
          <w:lang w:val="sr-Cyrl-RS"/>
        </w:rPr>
        <w:t>🎯</w:t>
      </w:r>
      <w:r w:rsidRPr="00BE5C3E">
        <w:rPr>
          <w:lang w:val="sr-Cyrl-RS"/>
        </w:rPr>
        <w:t xml:space="preserve"> </w:t>
      </w:r>
      <w:r w:rsidR="004E40EE">
        <w:t>Status: recommendation not complied with</w:t>
      </w:r>
      <w:r w:rsidRPr="00BE5C3E">
        <w:rPr>
          <w:lang w:val="sr-Cyrl-RS"/>
        </w:rPr>
        <w:t>.</w:t>
      </w:r>
    </w:p>
    <w:p w14:paraId="5F6CB9A3" w14:textId="77777777" w:rsidR="005B20DB" w:rsidRDefault="005B20DB" w:rsidP="005B20DB">
      <w:pPr>
        <w:spacing w:after="0"/>
        <w:rPr>
          <w:lang w:val="sr-Cyrl-RS"/>
        </w:rPr>
      </w:pPr>
    </w:p>
    <w:p w14:paraId="691A856B" w14:textId="59691235" w:rsidR="005B20DB" w:rsidRPr="00A46B79" w:rsidRDefault="00A46B79" w:rsidP="005B20DB">
      <w:pPr>
        <w:spacing w:after="0"/>
        <w:rPr>
          <w:i/>
          <w:iCs/>
        </w:rPr>
      </w:pPr>
      <w:r w:rsidRPr="00A46B79">
        <w:rPr>
          <w:i/>
          <w:iCs/>
        </w:rPr>
        <w:t>Prevention of child separation from the family and abuse of parental rights</w:t>
      </w:r>
    </w:p>
    <w:p w14:paraId="397D4698" w14:textId="6B115742" w:rsidR="005B20DB" w:rsidRPr="00FD24FF" w:rsidRDefault="00A46B79" w:rsidP="005B20DB">
      <w:pPr>
        <w:spacing w:after="0"/>
        <w:rPr>
          <w:lang w:val="sr-Cyrl-RS"/>
        </w:rPr>
      </w:pPr>
      <w:r w:rsidRPr="00A46B79">
        <w:t>The competent ministry stated that it takes measures within the oversight of the work of social work centers, but without concrete data regarding action upon the recommendation. Precise data on orders and measures in cases of abuse of parental rights or the prevention of child separation from the family were not submitted. During 2025, the Protector of Citizens continued to send individual recommendations to social work centers in cases of established parental neglect or abuse of parental rights</w:t>
      </w:r>
      <w:r w:rsidR="005B20DB" w:rsidRPr="00D93021">
        <w:rPr>
          <w:lang w:val="sr-Cyrl-RS"/>
        </w:rPr>
        <w:t xml:space="preserve">. </w:t>
      </w:r>
    </w:p>
    <w:p w14:paraId="1609FE34" w14:textId="59CD6B2E" w:rsidR="005B20DB" w:rsidRPr="00D93021" w:rsidRDefault="005B20DB" w:rsidP="005B20DB">
      <w:pPr>
        <w:spacing w:after="0"/>
        <w:rPr>
          <w:lang w:val="sr-Cyrl-RS"/>
        </w:rPr>
      </w:pPr>
      <w:r w:rsidRPr="00BE5C3E">
        <w:rPr>
          <w:rFonts w:ascii="Segoe UI Emoji" w:hAnsi="Segoe UI Emoji" w:cs="Segoe UI Emoji"/>
          <w:lang w:val="sr-Cyrl-RS"/>
        </w:rPr>
        <w:t>🎯</w:t>
      </w:r>
      <w:r w:rsidRPr="00BE5C3E">
        <w:rPr>
          <w:lang w:val="sr-Cyrl-RS"/>
        </w:rPr>
        <w:t xml:space="preserve"> </w:t>
      </w:r>
      <w:r w:rsidR="004E40EE">
        <w:t>Status: recommendation not complied with</w:t>
      </w:r>
      <w:r w:rsidRPr="00BE5C3E">
        <w:rPr>
          <w:lang w:val="sr-Cyrl-RS"/>
        </w:rPr>
        <w:t>.</w:t>
      </w:r>
    </w:p>
    <w:p w14:paraId="1869C139" w14:textId="77777777" w:rsidR="005B20DB" w:rsidRPr="00D93021" w:rsidRDefault="005B20DB" w:rsidP="005B20DB">
      <w:pPr>
        <w:spacing w:after="0"/>
        <w:rPr>
          <w:b/>
          <w:bCs/>
          <w:lang w:val="sr-Cyrl-RS"/>
        </w:rPr>
      </w:pPr>
    </w:p>
    <w:p w14:paraId="2C266141" w14:textId="5AE1F5B7" w:rsidR="005B20DB" w:rsidRPr="00A46B79" w:rsidRDefault="00A46B79" w:rsidP="005B20DB">
      <w:pPr>
        <w:spacing w:after="0"/>
        <w:rPr>
          <w:i/>
          <w:iCs/>
        </w:rPr>
      </w:pPr>
      <w:r w:rsidRPr="00A46B79">
        <w:rPr>
          <w:i/>
          <w:iCs/>
        </w:rPr>
        <w:t>Special protocols for the protection of children from violence</w:t>
      </w:r>
    </w:p>
    <w:p w14:paraId="576DC145" w14:textId="3EC58C82" w:rsidR="005B20DB" w:rsidRPr="00202593" w:rsidRDefault="00B66FC9" w:rsidP="005B20DB">
      <w:pPr>
        <w:spacing w:after="0"/>
        <w:rPr>
          <w:lang w:val="sr-Cyrl-RS"/>
        </w:rPr>
      </w:pPr>
      <w:r w:rsidRPr="00B66FC9">
        <w:t>Most authorities did not submit a statement. Some authorities stated that they act in accordance with the General Protocol, without adopting special protocols within their jurisdictions, which was explicitly recommended</w:t>
      </w:r>
      <w:r w:rsidR="005B20DB" w:rsidRPr="00D93021">
        <w:rPr>
          <w:lang w:val="sr-Cyrl-RS"/>
        </w:rPr>
        <w:t xml:space="preserve">. </w:t>
      </w:r>
    </w:p>
    <w:p w14:paraId="289C58EC" w14:textId="62509349" w:rsidR="005B20DB" w:rsidRPr="00D93021" w:rsidRDefault="005B20DB" w:rsidP="005B20DB">
      <w:pPr>
        <w:spacing w:after="0"/>
        <w:rPr>
          <w:lang w:val="sr-Cyrl-RS"/>
        </w:rPr>
      </w:pPr>
      <w:r w:rsidRPr="00BE5C3E">
        <w:rPr>
          <w:rFonts w:ascii="Segoe UI Emoji" w:hAnsi="Segoe UI Emoji" w:cs="Segoe UI Emoji"/>
          <w:lang w:val="sr-Cyrl-RS"/>
        </w:rPr>
        <w:t>🎯</w:t>
      </w:r>
      <w:r w:rsidRPr="00BE5C3E">
        <w:rPr>
          <w:lang w:val="sr-Cyrl-RS"/>
        </w:rPr>
        <w:t xml:space="preserve"> </w:t>
      </w:r>
      <w:r w:rsidR="004E40EE">
        <w:t>Status: recommendation not complied with</w:t>
      </w:r>
      <w:r w:rsidRPr="00BE5C3E">
        <w:rPr>
          <w:lang w:val="sr-Cyrl-RS"/>
        </w:rPr>
        <w:t>.</w:t>
      </w:r>
    </w:p>
    <w:p w14:paraId="110C1BF2" w14:textId="77777777" w:rsidR="005B20DB" w:rsidRPr="00D93021" w:rsidRDefault="005B20DB" w:rsidP="005B20DB">
      <w:pPr>
        <w:spacing w:after="0"/>
        <w:rPr>
          <w:b/>
          <w:bCs/>
          <w:lang w:val="sr-Cyrl-RS"/>
        </w:rPr>
      </w:pPr>
    </w:p>
    <w:p w14:paraId="1898CDF6" w14:textId="4A95591A" w:rsidR="005B20DB" w:rsidRPr="00B66FC9" w:rsidRDefault="00B66FC9" w:rsidP="005B20DB">
      <w:pPr>
        <w:spacing w:after="0"/>
        <w:rPr>
          <w:i/>
          <w:iCs/>
        </w:rPr>
      </w:pPr>
      <w:r w:rsidRPr="00B66FC9">
        <w:rPr>
          <w:i/>
          <w:iCs/>
        </w:rPr>
        <w:t>Protection of children from violence in schools – training</w:t>
      </w:r>
    </w:p>
    <w:p w14:paraId="6AA3EC58" w14:textId="417E0A51" w:rsidR="005B20DB" w:rsidRPr="007462CB" w:rsidRDefault="00B66FC9" w:rsidP="0099435C">
      <w:pPr>
        <w:spacing w:after="0"/>
        <w:rPr>
          <w:lang w:val="sr-Cyrl-RS"/>
        </w:rPr>
      </w:pPr>
      <w:r w:rsidRPr="00B66FC9">
        <w:t>The Ministry of Education stated that certain trainings were implemented and manuals were drafted, but without submitting evidence that would enable an assessment of the coverage, participant structure, and effects of the trainings. Bearing in mind the need to continuously strengthen the capacities of educational employees, the recommendation requires further systemic monitoring</w:t>
      </w:r>
      <w:r w:rsidR="005B20DB" w:rsidRPr="00D93021">
        <w:rPr>
          <w:lang w:val="sr-Cyrl-RS"/>
        </w:rPr>
        <w:t>.</w:t>
      </w:r>
    </w:p>
    <w:p w14:paraId="2DAEE009" w14:textId="1102EE1B" w:rsidR="005B20DB" w:rsidRPr="007462CB" w:rsidRDefault="005B20DB" w:rsidP="005B20DB">
      <w:pPr>
        <w:spacing w:after="0"/>
        <w:rPr>
          <w:lang w:val="sr-Cyrl-RS"/>
        </w:rPr>
      </w:pPr>
      <w:r w:rsidRPr="007462CB">
        <w:rPr>
          <w:rFonts w:ascii="Segoe UI Emoji" w:hAnsi="Segoe UI Emoji" w:cs="Segoe UI Emoji"/>
          <w:lang w:val="sr-Cyrl-RS"/>
        </w:rPr>
        <w:t>🎯</w:t>
      </w:r>
      <w:r w:rsidRPr="007462CB">
        <w:rPr>
          <w:lang w:val="sr-Cyrl-RS"/>
        </w:rPr>
        <w:t xml:space="preserve"> </w:t>
      </w:r>
      <w:r w:rsidR="0099435C">
        <w:t>Status</w:t>
      </w:r>
      <w:r w:rsidR="0099435C" w:rsidRPr="008C6D6A">
        <w:rPr>
          <w:lang w:val="sr-Cyrl-RS"/>
        </w:rPr>
        <w:t xml:space="preserve">: </w:t>
      </w:r>
      <w:r w:rsidR="0099435C">
        <w:t>recommendation partially complied with</w:t>
      </w:r>
      <w:r w:rsidRPr="007462CB">
        <w:rPr>
          <w:lang w:val="sr-Cyrl-RS"/>
        </w:rPr>
        <w:t>.</w:t>
      </w:r>
    </w:p>
    <w:p w14:paraId="28D57A9C" w14:textId="77777777" w:rsidR="005B20DB" w:rsidRPr="00D93021" w:rsidRDefault="005B20DB" w:rsidP="005B20DB">
      <w:pPr>
        <w:spacing w:after="0"/>
        <w:rPr>
          <w:b/>
          <w:bCs/>
          <w:lang w:val="sr-Cyrl-RS"/>
        </w:rPr>
      </w:pPr>
    </w:p>
    <w:p w14:paraId="20CD7523" w14:textId="27DA061F" w:rsidR="005B20DB" w:rsidRPr="00B66FC9" w:rsidRDefault="00B66FC9" w:rsidP="005B20DB">
      <w:pPr>
        <w:spacing w:after="0"/>
        <w:rPr>
          <w:i/>
          <w:iCs/>
        </w:rPr>
      </w:pPr>
      <w:r w:rsidRPr="00B66FC9">
        <w:rPr>
          <w:i/>
          <w:iCs/>
        </w:rPr>
        <w:t>Preventive activities in schools</w:t>
      </w:r>
    </w:p>
    <w:p w14:paraId="0513779E" w14:textId="1FE82439" w:rsidR="005B20DB" w:rsidRPr="005B2CFE" w:rsidRDefault="00B66FC9" w:rsidP="005B20DB">
      <w:pPr>
        <w:spacing w:after="0"/>
        <w:rPr>
          <w:lang w:val="sr-Cyrl-RS"/>
        </w:rPr>
      </w:pPr>
      <w:r w:rsidRPr="00B66FC9">
        <w:t>The activities cited in the statement are not focused on the continuous and systemic planning of preventive measures, nor on the structural inclusion of parents in violence prevention, which was recommended</w:t>
      </w:r>
      <w:r w:rsidR="005B20DB" w:rsidRPr="00D93021">
        <w:rPr>
          <w:lang w:val="sr-Cyrl-RS"/>
        </w:rPr>
        <w:t xml:space="preserve">. </w:t>
      </w:r>
    </w:p>
    <w:p w14:paraId="56E088D7" w14:textId="5700D706" w:rsidR="005B20DB" w:rsidRPr="00D93021" w:rsidRDefault="005B20DB" w:rsidP="005B20DB">
      <w:pPr>
        <w:spacing w:after="0"/>
        <w:rPr>
          <w:lang w:val="sr-Cyrl-RS"/>
        </w:rPr>
      </w:pPr>
      <w:r w:rsidRPr="00BE5C3E">
        <w:rPr>
          <w:rFonts w:ascii="Segoe UI Emoji" w:hAnsi="Segoe UI Emoji" w:cs="Segoe UI Emoji"/>
          <w:lang w:val="sr-Cyrl-RS"/>
        </w:rPr>
        <w:t>🎯</w:t>
      </w:r>
      <w:r w:rsidRPr="00BE5C3E">
        <w:rPr>
          <w:lang w:val="sr-Cyrl-RS"/>
        </w:rPr>
        <w:t xml:space="preserve"> </w:t>
      </w:r>
      <w:r w:rsidR="004E40EE">
        <w:t>Status: recommendation not complied with</w:t>
      </w:r>
      <w:r w:rsidRPr="00BE5C3E">
        <w:rPr>
          <w:lang w:val="sr-Cyrl-RS"/>
        </w:rPr>
        <w:t>.</w:t>
      </w:r>
    </w:p>
    <w:p w14:paraId="7EEE92E4" w14:textId="77777777" w:rsidR="005B20DB" w:rsidRPr="00D93021" w:rsidRDefault="005B20DB" w:rsidP="005B20DB">
      <w:pPr>
        <w:spacing w:after="0"/>
        <w:rPr>
          <w:b/>
          <w:bCs/>
          <w:lang w:val="sr-Cyrl-RS"/>
        </w:rPr>
      </w:pPr>
    </w:p>
    <w:p w14:paraId="21863F86" w14:textId="0B86A554" w:rsidR="005B20DB" w:rsidRPr="00B66FC9" w:rsidRDefault="00B66FC9" w:rsidP="005B20DB">
      <w:pPr>
        <w:spacing w:after="0"/>
        <w:rPr>
          <w:i/>
          <w:iCs/>
        </w:rPr>
      </w:pPr>
      <w:r w:rsidRPr="00B66FC9">
        <w:rPr>
          <w:i/>
          <w:iCs/>
        </w:rPr>
        <w:t>Staffing capacities in social protection</w:t>
      </w:r>
    </w:p>
    <w:p w14:paraId="363FB38C" w14:textId="63B4F6CC" w:rsidR="005B20DB" w:rsidRPr="00D93021" w:rsidRDefault="00B66FC9" w:rsidP="005B20DB">
      <w:pPr>
        <w:spacing w:after="0"/>
        <w:rPr>
          <w:lang w:val="sr-Cyrl-RS"/>
        </w:rPr>
      </w:pPr>
      <w:r w:rsidRPr="00B66FC9">
        <w:t>The lack of employees in social work centers continues to be recognized as a key problem affecting the quality and timeliness of action in protecting the rights of the child. Claims of full compliance with the recommendation are not supported by data, and complaints in 2025 point to continuous problems</w:t>
      </w:r>
      <w:r w:rsidR="005B20DB" w:rsidRPr="00D93021">
        <w:rPr>
          <w:lang w:val="sr-Cyrl-RS"/>
        </w:rPr>
        <w:t>.</w:t>
      </w:r>
    </w:p>
    <w:p w14:paraId="44D7E0B8" w14:textId="4FD66D29" w:rsidR="005B20DB" w:rsidRPr="00D93021" w:rsidRDefault="005B20DB" w:rsidP="005B20DB">
      <w:pPr>
        <w:spacing w:after="0"/>
        <w:rPr>
          <w:lang w:val="sr-Cyrl-RS"/>
        </w:rPr>
      </w:pPr>
      <w:r w:rsidRPr="00BE5C3E">
        <w:rPr>
          <w:rFonts w:ascii="Segoe UI Emoji" w:hAnsi="Segoe UI Emoji" w:cs="Segoe UI Emoji"/>
          <w:lang w:val="sr-Cyrl-RS"/>
        </w:rPr>
        <w:t>🎯</w:t>
      </w:r>
      <w:r w:rsidRPr="00BE5C3E">
        <w:rPr>
          <w:lang w:val="sr-Cyrl-RS"/>
        </w:rPr>
        <w:t xml:space="preserve"> </w:t>
      </w:r>
      <w:r w:rsidR="004E40EE">
        <w:t>Status: recommendation not complied with</w:t>
      </w:r>
      <w:r w:rsidRPr="00BE5C3E">
        <w:rPr>
          <w:lang w:val="sr-Cyrl-RS"/>
        </w:rPr>
        <w:t>.</w:t>
      </w:r>
    </w:p>
    <w:p w14:paraId="067DEA18" w14:textId="5ECE8DD1" w:rsidR="005B20DB" w:rsidRPr="00B66FC9" w:rsidRDefault="00B66FC9" w:rsidP="005B20DB">
      <w:pPr>
        <w:spacing w:after="0"/>
        <w:rPr>
          <w:i/>
          <w:iCs/>
        </w:rPr>
      </w:pPr>
      <w:r w:rsidRPr="00B66FC9">
        <w:rPr>
          <w:rFonts w:eastAsia="Book Antiqua"/>
          <w:i/>
          <w:iCs/>
        </w:rPr>
        <w:t>Amendment of the Rulebook on the organization, norms, and standards of work of social work centers</w:t>
      </w:r>
    </w:p>
    <w:p w14:paraId="278A5BAF" w14:textId="40A8A773" w:rsidR="005B20DB" w:rsidRPr="00F22352" w:rsidRDefault="004A7EA8" w:rsidP="005B20DB">
      <w:pPr>
        <w:spacing w:after="0"/>
        <w:rPr>
          <w:lang w:val="sr-Cyrl-RS"/>
        </w:rPr>
      </w:pPr>
      <w:r w:rsidRPr="004A7EA8">
        <w:t>Activities on amending the Rulebook have begun, but the regulation was not amended during the reporting period</w:t>
      </w:r>
      <w:r w:rsidR="005B20DB" w:rsidRPr="00D93021">
        <w:rPr>
          <w:lang w:val="sr-Cyrl-RS"/>
        </w:rPr>
        <w:t>.</w:t>
      </w:r>
    </w:p>
    <w:p w14:paraId="01EC0E90" w14:textId="05FCA701" w:rsidR="005B20DB" w:rsidRPr="007462CB" w:rsidRDefault="005B20DB" w:rsidP="005B20DB">
      <w:pPr>
        <w:spacing w:after="0"/>
        <w:rPr>
          <w:lang w:val="sr-Cyrl-RS"/>
        </w:rPr>
      </w:pPr>
      <w:r w:rsidRPr="007462CB">
        <w:rPr>
          <w:rFonts w:ascii="Segoe UI Emoji" w:hAnsi="Segoe UI Emoji" w:cs="Segoe UI Emoji"/>
          <w:lang w:val="sr-Cyrl-RS"/>
        </w:rPr>
        <w:t>🎯</w:t>
      </w:r>
      <w:r w:rsidRPr="007462CB">
        <w:rPr>
          <w:lang w:val="sr-Cyrl-RS"/>
        </w:rPr>
        <w:t xml:space="preserve"> </w:t>
      </w:r>
      <w:r w:rsidR="0099435C">
        <w:t>Status</w:t>
      </w:r>
      <w:r w:rsidR="0099435C" w:rsidRPr="008C6D6A">
        <w:rPr>
          <w:lang w:val="sr-Cyrl-RS"/>
        </w:rPr>
        <w:t xml:space="preserve">: </w:t>
      </w:r>
      <w:r w:rsidR="0099435C">
        <w:t>recommendation partially complied with</w:t>
      </w:r>
      <w:r w:rsidRPr="007462CB">
        <w:rPr>
          <w:lang w:val="sr-Cyrl-RS"/>
        </w:rPr>
        <w:t>.</w:t>
      </w:r>
    </w:p>
    <w:p w14:paraId="57F75073" w14:textId="77777777" w:rsidR="005B20DB" w:rsidRPr="00D93021" w:rsidRDefault="005B20DB" w:rsidP="005B20DB">
      <w:pPr>
        <w:spacing w:after="0"/>
        <w:rPr>
          <w:lang w:val="sr-Cyrl-RS"/>
        </w:rPr>
      </w:pPr>
    </w:p>
    <w:p w14:paraId="45D63714" w14:textId="19C8E755" w:rsidR="005B20DB" w:rsidRPr="004A7EA8" w:rsidRDefault="004A7EA8" w:rsidP="005B20DB">
      <w:pPr>
        <w:spacing w:after="0"/>
        <w:rPr>
          <w:i/>
          <w:iCs/>
        </w:rPr>
      </w:pPr>
      <w:r w:rsidRPr="004A7EA8">
        <w:rPr>
          <w:i/>
          <w:iCs/>
        </w:rPr>
        <w:t>Planning services for children with developmental disabilities</w:t>
      </w:r>
    </w:p>
    <w:p w14:paraId="460BC8F1" w14:textId="402DFDCB" w:rsidR="005B20DB" w:rsidRPr="008147DA" w:rsidRDefault="004A7EA8" w:rsidP="005B20DB">
      <w:pPr>
        <w:spacing w:after="0"/>
        <w:rPr>
          <w:lang w:val="sr-Cyrl-RS"/>
        </w:rPr>
      </w:pPr>
      <w:r w:rsidRPr="004A7EA8">
        <w:t>Competent authorities stated that implementing the recommendation is not within their jurisdiction due to the autonomy of local self-government units in budget planning, resulting in the absence of systemic measures</w:t>
      </w:r>
      <w:r w:rsidR="005B20DB" w:rsidRPr="00D93021">
        <w:rPr>
          <w:lang w:val="sr-Cyrl-RS"/>
        </w:rPr>
        <w:t>.</w:t>
      </w:r>
    </w:p>
    <w:p w14:paraId="4D2894C0" w14:textId="168EB6D4" w:rsidR="005B20DB" w:rsidRPr="00D93021" w:rsidRDefault="005B20DB" w:rsidP="005B20DB">
      <w:pPr>
        <w:spacing w:after="0"/>
        <w:rPr>
          <w:lang w:val="sr-Cyrl-RS"/>
        </w:rPr>
      </w:pPr>
      <w:r w:rsidRPr="00BE5C3E">
        <w:rPr>
          <w:rFonts w:ascii="Segoe UI Emoji" w:hAnsi="Segoe UI Emoji" w:cs="Segoe UI Emoji"/>
          <w:lang w:val="sr-Cyrl-RS"/>
        </w:rPr>
        <w:t>🎯</w:t>
      </w:r>
      <w:r w:rsidRPr="00BE5C3E">
        <w:rPr>
          <w:lang w:val="sr-Cyrl-RS"/>
        </w:rPr>
        <w:t xml:space="preserve"> </w:t>
      </w:r>
      <w:r w:rsidR="004E40EE">
        <w:t>Status: recommendation not complied with</w:t>
      </w:r>
      <w:r w:rsidRPr="00BE5C3E">
        <w:rPr>
          <w:lang w:val="sr-Cyrl-RS"/>
        </w:rPr>
        <w:t>.</w:t>
      </w:r>
    </w:p>
    <w:p w14:paraId="28DF635E" w14:textId="77777777" w:rsidR="005B20DB" w:rsidRPr="00D93021" w:rsidRDefault="005B20DB" w:rsidP="005B20DB">
      <w:pPr>
        <w:spacing w:after="0"/>
        <w:rPr>
          <w:lang w:val="sr-Cyrl-RS"/>
        </w:rPr>
      </w:pPr>
    </w:p>
    <w:p w14:paraId="1CF3C9EB" w14:textId="3367FE6B" w:rsidR="005B20DB" w:rsidRPr="004A7EA8" w:rsidRDefault="004A7EA8" w:rsidP="005B20DB">
      <w:pPr>
        <w:spacing w:after="0"/>
        <w:rPr>
          <w:i/>
          <w:iCs/>
        </w:rPr>
      </w:pPr>
      <w:r w:rsidRPr="004A7EA8">
        <w:rPr>
          <w:i/>
          <w:iCs/>
        </w:rPr>
        <w:t>Safety in amusement parks</w:t>
      </w:r>
    </w:p>
    <w:p w14:paraId="249C3BE6" w14:textId="103A7B56" w:rsidR="00C76315" w:rsidRPr="001C26A2" w:rsidRDefault="004A7EA8" w:rsidP="00C76315">
      <w:pPr>
        <w:spacing w:after="0"/>
        <w:rPr>
          <w:lang w:val="sr-Cyrl-RS"/>
        </w:rPr>
      </w:pPr>
      <w:r w:rsidRPr="004A7EA8">
        <w:t>The Ministry of Economy amended the Rulebook determining the list of Serbian standards in the field of general product safety and vehicles and devices of amusement parks. Further monitoring of the application of regulations at the local level is necessary</w:t>
      </w:r>
      <w:r w:rsidR="00540845" w:rsidRPr="001C26A2">
        <w:rPr>
          <w:lang w:val="sr-Cyrl-RS"/>
        </w:rPr>
        <w:t xml:space="preserve">. </w:t>
      </w:r>
    </w:p>
    <w:p w14:paraId="18B2A2BA" w14:textId="37416FCA" w:rsidR="00C76315" w:rsidRPr="005D5827" w:rsidRDefault="00C76315" w:rsidP="00C76315">
      <w:pPr>
        <w:spacing w:after="0"/>
        <w:rPr>
          <w:lang w:val="sr-Cyrl-RS"/>
        </w:rPr>
      </w:pPr>
      <w:r w:rsidRPr="001C26A2">
        <w:rPr>
          <w:rFonts w:ascii="Segoe UI Emoji" w:hAnsi="Segoe UI Emoji" w:cs="Segoe UI Emoji"/>
          <w:lang w:val="sr-Cyrl-RS"/>
        </w:rPr>
        <w:t>🎯</w:t>
      </w:r>
      <w:r w:rsidRPr="001C26A2">
        <w:rPr>
          <w:lang w:val="sr-Cyrl-RS"/>
        </w:rPr>
        <w:t xml:space="preserve"> </w:t>
      </w:r>
      <w:r w:rsidR="005D5827" w:rsidRPr="005D5827">
        <w:rPr>
          <w:lang w:val="sr-Latn-RS"/>
        </w:rPr>
        <w:t>Status: the recommendation has been implemented.</w:t>
      </w:r>
    </w:p>
    <w:p w14:paraId="3243D7DF" w14:textId="77777777" w:rsidR="005B20DB" w:rsidRPr="00D93021" w:rsidRDefault="005B20DB" w:rsidP="005B20DB">
      <w:pPr>
        <w:spacing w:after="0"/>
        <w:rPr>
          <w:b/>
          <w:bCs/>
          <w:lang w:val="sr-Cyrl-RS"/>
        </w:rPr>
      </w:pPr>
    </w:p>
    <w:p w14:paraId="6FBD4313" w14:textId="3DB73F90" w:rsidR="005B20DB" w:rsidRPr="000C0D9B" w:rsidRDefault="000C0D9B" w:rsidP="005B20DB">
      <w:pPr>
        <w:spacing w:after="0"/>
        <w:rPr>
          <w:i/>
          <w:iCs/>
        </w:rPr>
      </w:pPr>
      <w:r w:rsidRPr="000C0D9B">
        <w:rPr>
          <w:i/>
          <w:iCs/>
        </w:rPr>
        <w:t>Personal companion service</w:t>
      </w:r>
    </w:p>
    <w:p w14:paraId="4AC33187" w14:textId="131A6491" w:rsidR="005B20DB" w:rsidRPr="00830909" w:rsidRDefault="000C0D9B" w:rsidP="005B20DB">
      <w:pPr>
        <w:spacing w:after="0"/>
        <w:rPr>
          <w:lang w:val="sr-Cyrl-RS"/>
        </w:rPr>
      </w:pPr>
      <w:r w:rsidRPr="000C0D9B">
        <w:t xml:space="preserve">Only one-third of local self-government units submitted </w:t>
      </w:r>
      <w:r>
        <w:t>information on compliance</w:t>
      </w:r>
      <w:r w:rsidRPr="000C0D9B">
        <w:t>. A significant number stated that the service is not provided to every child who needs it, most often due to insufficient financial resources or a lack of licensed service providers. A small number of local self-government units submitted concrete evidence of full compliance</w:t>
      </w:r>
      <w:r w:rsidR="005B20DB" w:rsidRPr="00D93021">
        <w:rPr>
          <w:lang w:val="sr-Cyrl-RS"/>
        </w:rPr>
        <w:t>.</w:t>
      </w:r>
    </w:p>
    <w:p w14:paraId="3D4FEB2C" w14:textId="283F9A3B" w:rsidR="005B20DB" w:rsidRPr="00830909" w:rsidRDefault="005B20DB" w:rsidP="005B20DB">
      <w:pPr>
        <w:spacing w:after="0"/>
        <w:rPr>
          <w:lang w:val="sr-Cyrl-RS"/>
        </w:rPr>
      </w:pPr>
      <w:r w:rsidRPr="00830909">
        <w:rPr>
          <w:rFonts w:ascii="Segoe UI Emoji" w:hAnsi="Segoe UI Emoji" w:cs="Segoe UI Emoji"/>
          <w:lang w:val="sr-Cyrl-RS"/>
        </w:rPr>
        <w:t>🎯</w:t>
      </w:r>
      <w:r w:rsidRPr="00830909">
        <w:rPr>
          <w:lang w:val="sr-Cyrl-RS"/>
        </w:rPr>
        <w:t xml:space="preserve"> </w:t>
      </w:r>
      <w:r w:rsidR="0099435C">
        <w:t>Status</w:t>
      </w:r>
      <w:r w:rsidR="0099435C" w:rsidRPr="008C6D6A">
        <w:rPr>
          <w:lang w:val="sr-Cyrl-RS"/>
        </w:rPr>
        <w:t xml:space="preserve">: </w:t>
      </w:r>
      <w:r w:rsidR="0099435C">
        <w:t>recommendation partially complied with</w:t>
      </w:r>
      <w:r w:rsidRPr="00D93021">
        <w:rPr>
          <w:lang w:val="sr-Cyrl-RS"/>
        </w:rPr>
        <w:t xml:space="preserve">. </w:t>
      </w:r>
    </w:p>
    <w:bookmarkEnd w:id="96"/>
    <w:p w14:paraId="3DFDDCBD" w14:textId="77777777" w:rsidR="005B20DB" w:rsidRPr="00A66AD4" w:rsidRDefault="005B20DB" w:rsidP="005B20DB">
      <w:pPr>
        <w:spacing w:after="0"/>
        <w:rPr>
          <w:b/>
          <w:bCs/>
          <w:lang w:val="sr-Cyrl-RS"/>
        </w:rPr>
      </w:pPr>
    </w:p>
    <w:p w14:paraId="4F0A0BC3" w14:textId="1472E4CB" w:rsidR="005B20DB" w:rsidRPr="00104774" w:rsidRDefault="00104774" w:rsidP="005B20DB">
      <w:pPr>
        <w:spacing w:after="0"/>
        <w:rPr>
          <w:b/>
          <w:bCs/>
        </w:rPr>
      </w:pPr>
      <w:r>
        <w:rPr>
          <w:b/>
          <w:bCs/>
        </w:rPr>
        <w:t>Economic, social and property rights</w:t>
      </w:r>
    </w:p>
    <w:p w14:paraId="4F720E28" w14:textId="3B4B54A5" w:rsidR="005B20DB" w:rsidRPr="00703AB8" w:rsidRDefault="00703AB8" w:rsidP="005B20DB">
      <w:pPr>
        <w:spacing w:after="0"/>
        <w:rPr>
          <w:i/>
          <w:iCs/>
        </w:rPr>
      </w:pPr>
      <w:r w:rsidRPr="00703AB8">
        <w:rPr>
          <w:i/>
          <w:iCs/>
        </w:rPr>
        <w:t>Oversight of the work of the Republic Fund for Pension and Disability Insurance</w:t>
      </w:r>
    </w:p>
    <w:p w14:paraId="6595F7F6" w14:textId="65F4E073" w:rsidR="005B20DB" w:rsidRPr="008C6D6A" w:rsidRDefault="00703AB8" w:rsidP="005B20DB">
      <w:pPr>
        <w:spacing w:after="0"/>
        <w:rPr>
          <w:lang w:val="sr-Cyrl-RS"/>
        </w:rPr>
      </w:pPr>
      <w:r w:rsidRPr="00703AB8">
        <w:t>The Ministry of Labor, Employment, Veteran and Social Affairs stated in its response that it monitors the work of the Republic Fund for Pension and Disability Insurance, points out observed shortcomings, and takes measures within its jurisdiction, but without providing supporting evidence. According to the analysis by the Protector of Citizens, the Ministry has complied partially, since it still does not address the systemic failures of the Republic Fund for Pension and Disability Insurance and does not perform oversight to the full extent prescribed by law, considering the number of issued recommendations and observed irregularities</w:t>
      </w:r>
      <w:r w:rsidR="005B20DB">
        <w:rPr>
          <w:lang w:val="sr-Cyrl-RS"/>
        </w:rPr>
        <w:t>.</w:t>
      </w:r>
    </w:p>
    <w:p w14:paraId="455673A1" w14:textId="1CB2DF31" w:rsidR="005B20DB" w:rsidRDefault="005B20DB" w:rsidP="005B20DB">
      <w:pPr>
        <w:spacing w:after="0"/>
        <w:rPr>
          <w:lang w:val="sr-Latn-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386AF626" w14:textId="77777777" w:rsidR="00263E78" w:rsidRPr="00263E78" w:rsidRDefault="00263E78" w:rsidP="005B20DB">
      <w:pPr>
        <w:spacing w:after="0"/>
        <w:rPr>
          <w:lang w:val="sr-Latn-RS"/>
        </w:rPr>
      </w:pPr>
    </w:p>
    <w:p w14:paraId="209ECA79" w14:textId="1B3E64E7" w:rsidR="005B20DB" w:rsidRPr="00703AB8" w:rsidRDefault="00703AB8" w:rsidP="005B20DB">
      <w:pPr>
        <w:spacing w:after="0"/>
        <w:rPr>
          <w:i/>
          <w:iCs/>
        </w:rPr>
      </w:pPr>
      <w:r w:rsidRPr="00703AB8">
        <w:rPr>
          <w:i/>
          <w:iCs/>
        </w:rPr>
        <w:t>Timeliness of action by the Republic Fund for Pension and Disability Insurance</w:t>
      </w:r>
    </w:p>
    <w:p w14:paraId="06CA356A" w14:textId="2154C6F6" w:rsidR="005B20DB" w:rsidRPr="008C6D6A" w:rsidRDefault="00703AB8" w:rsidP="005B20DB">
      <w:pPr>
        <w:spacing w:after="0"/>
        <w:rPr>
          <w:lang w:val="sr-Cyrl-RS"/>
        </w:rPr>
      </w:pPr>
      <w:r w:rsidRPr="00703AB8">
        <w:t>The analysis shows that a significant number of omissions by the Republic Fund for Pension and Disability Insurance are rectified after the Protector of Citizens initiates an investigative procedure, especially in cases of untimely action. This points to the need to strengthen internal control and oversight mechanisms</w:t>
      </w:r>
      <w:r w:rsidR="005B20DB" w:rsidRPr="008C6D6A">
        <w:rPr>
          <w:lang w:val="sr-Cyrl-RS"/>
        </w:rPr>
        <w:t>.</w:t>
      </w:r>
    </w:p>
    <w:p w14:paraId="166FD27E" w14:textId="67D854A1"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5AEADAFA" w14:textId="77777777" w:rsidR="005B20DB" w:rsidRPr="008C6D6A" w:rsidRDefault="005B20DB" w:rsidP="005B20DB">
      <w:pPr>
        <w:spacing w:after="0"/>
        <w:rPr>
          <w:lang w:val="sr-Cyrl-RS"/>
        </w:rPr>
      </w:pPr>
    </w:p>
    <w:p w14:paraId="7EDF934A" w14:textId="2CCC805B" w:rsidR="005B20DB" w:rsidRPr="00703AB8" w:rsidRDefault="00703AB8" w:rsidP="005B20DB">
      <w:pPr>
        <w:spacing w:after="0"/>
        <w:rPr>
          <w:i/>
          <w:iCs/>
        </w:rPr>
      </w:pPr>
      <w:r w:rsidRPr="00703AB8">
        <w:rPr>
          <w:i/>
          <w:iCs/>
        </w:rPr>
        <w:t>Overpaid pension amounts</w:t>
      </w:r>
    </w:p>
    <w:p w14:paraId="3E1DF7E6" w14:textId="77777777" w:rsidR="00703AB8" w:rsidRDefault="00703AB8" w:rsidP="005B20DB">
      <w:pPr>
        <w:spacing w:after="0"/>
      </w:pPr>
      <w:r w:rsidRPr="00703AB8">
        <w:t>There is still a large number of complaints from citizens who, due to omissions by employees of the Republic Fund for Pension and Disability Insurance, have to return overpaid pension amounts, even though they exercised their rights based on final and enforceable decisions</w:t>
      </w:r>
      <w:r>
        <w:t>.</w:t>
      </w:r>
    </w:p>
    <w:p w14:paraId="60EFBC4A" w14:textId="29B9206E"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4E40EE">
        <w:t>Status: recommendation not complied with</w:t>
      </w:r>
      <w:r w:rsidRPr="008C6D6A">
        <w:rPr>
          <w:lang w:val="sr-Cyrl-RS"/>
        </w:rPr>
        <w:t>.</w:t>
      </w:r>
    </w:p>
    <w:p w14:paraId="68175DEA" w14:textId="77777777" w:rsidR="005B20DB" w:rsidRDefault="005B20DB" w:rsidP="005B20DB">
      <w:pPr>
        <w:spacing w:after="0"/>
      </w:pPr>
    </w:p>
    <w:p w14:paraId="771D8BB8" w14:textId="77777777" w:rsidR="005A044D" w:rsidRPr="005A044D" w:rsidRDefault="005A044D" w:rsidP="005B20DB">
      <w:pPr>
        <w:spacing w:after="0"/>
      </w:pPr>
    </w:p>
    <w:p w14:paraId="637ABD96" w14:textId="4716E658" w:rsidR="005B20DB" w:rsidRPr="008323E2" w:rsidRDefault="008323E2" w:rsidP="005B20DB">
      <w:pPr>
        <w:spacing w:after="0"/>
        <w:rPr>
          <w:i/>
          <w:iCs/>
        </w:rPr>
      </w:pPr>
      <w:bookmarkStart w:id="97" w:name="_Hlk223092828"/>
      <w:r w:rsidRPr="008323E2">
        <w:rPr>
          <w:i/>
          <w:iCs/>
        </w:rPr>
        <w:t>Number of education inspectors</w:t>
      </w:r>
    </w:p>
    <w:p w14:paraId="76C80CB0" w14:textId="0B41911D" w:rsidR="005B20DB" w:rsidRDefault="00BD1AAA" w:rsidP="005B20DB">
      <w:pPr>
        <w:spacing w:after="0"/>
      </w:pPr>
      <w:r w:rsidRPr="00BD1AAA">
        <w:t>The Ministry of Education stated in its response that it is continuously working on increasing the number of inspectors and that competitions are being announced, but a significant number of positions remain unfilled, primarily due to the level of income and staff turnover. During the reporting period, two inspectors were hired, and a competition is underway to hire two more</w:t>
      </w:r>
      <w:r w:rsidR="005B20DB" w:rsidRPr="008C6D6A">
        <w:rPr>
          <w:lang w:val="sr-Cyrl-RS"/>
        </w:rPr>
        <w:t xml:space="preserve">. </w:t>
      </w:r>
    </w:p>
    <w:p w14:paraId="739BBD09" w14:textId="559BA4BE"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38B00146" w14:textId="77777777" w:rsidR="005B20DB" w:rsidRDefault="005B20DB" w:rsidP="005B20DB">
      <w:pPr>
        <w:spacing w:after="0"/>
        <w:rPr>
          <w:i/>
          <w:iCs/>
        </w:rPr>
      </w:pPr>
    </w:p>
    <w:p w14:paraId="532DAFC6" w14:textId="73212262" w:rsidR="005B20DB" w:rsidRPr="00BD1AAA" w:rsidRDefault="00BD1AAA" w:rsidP="005B20DB">
      <w:pPr>
        <w:spacing w:after="0"/>
        <w:rPr>
          <w:i/>
          <w:iCs/>
        </w:rPr>
      </w:pPr>
      <w:r w:rsidRPr="00BD1AAA">
        <w:rPr>
          <w:i/>
          <w:iCs/>
        </w:rPr>
        <w:t>Issuance of public documents in higher education</w:t>
      </w:r>
    </w:p>
    <w:p w14:paraId="1ABD1480" w14:textId="33125D50" w:rsidR="005B20DB" w:rsidRPr="008C6D6A" w:rsidRDefault="00BD1AAA" w:rsidP="005B20DB">
      <w:pPr>
        <w:spacing w:after="0"/>
        <w:rPr>
          <w:lang w:val="sr-Cyrl-RS"/>
        </w:rPr>
      </w:pPr>
      <w:r w:rsidRPr="00BD1AAA">
        <w:t>The Ministry of Education stated that the Law on Higher Education does not prescribe a deadline for issuing diplomas, that it has repeatedly initiated amendments to the law in that regard, but the proposed provisions were not adopted. It was also emphasized that it appealed to institutions to issue diplomas within a reasonable timeframe</w:t>
      </w:r>
      <w:r w:rsidR="005B20DB" w:rsidRPr="008C6D6A">
        <w:rPr>
          <w:lang w:val="sr-Cyrl-RS"/>
        </w:rPr>
        <w:t xml:space="preserve">. </w:t>
      </w:r>
    </w:p>
    <w:p w14:paraId="62C8369C" w14:textId="27508D6E"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bookmarkEnd w:id="97"/>
    <w:p w14:paraId="35E3DCC8" w14:textId="77777777" w:rsidR="005B20DB" w:rsidRPr="008C6D6A" w:rsidRDefault="005B20DB" w:rsidP="005B20DB">
      <w:pPr>
        <w:spacing w:after="0"/>
        <w:rPr>
          <w:lang w:val="sr-Cyrl-RS"/>
        </w:rPr>
      </w:pPr>
    </w:p>
    <w:p w14:paraId="0199C3E5" w14:textId="520161C1" w:rsidR="005B20DB" w:rsidRPr="00BD1AAA" w:rsidRDefault="00BD1AAA" w:rsidP="005B20DB">
      <w:pPr>
        <w:spacing w:after="0"/>
        <w:rPr>
          <w:i/>
          <w:iCs/>
        </w:rPr>
      </w:pPr>
      <w:r w:rsidRPr="00BD1AAA">
        <w:rPr>
          <w:i/>
          <w:iCs/>
        </w:rPr>
        <w:t>Handling of citizens' requests by the Tax Administration</w:t>
      </w:r>
    </w:p>
    <w:p w14:paraId="02FCD680" w14:textId="3CB3DC73" w:rsidR="005B20DB" w:rsidRPr="008C6D6A" w:rsidRDefault="00BD1AAA" w:rsidP="005B20DB">
      <w:pPr>
        <w:spacing w:after="0"/>
        <w:rPr>
          <w:lang w:val="sr-Cyrl-RS"/>
        </w:rPr>
      </w:pPr>
      <w:r w:rsidRPr="00BD1AAA">
        <w:t>The Tax Administration stated that all organizational units are acquainted with the observed omissions and the recommendations of the Protector of Citizens, with the aim of eliminating shortcomings and achieving standards of good administration. Measures have been taken, but the rights violations pointed out by citizens have not been significantly reduced compared to previous reporting periods</w:t>
      </w:r>
      <w:r w:rsidR="005B20DB">
        <w:rPr>
          <w:lang w:val="sr-Cyrl-RS"/>
        </w:rPr>
        <w:t>.</w:t>
      </w:r>
    </w:p>
    <w:p w14:paraId="38BDA9B8" w14:textId="6F9A7F10"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5F24C62D" w14:textId="77777777" w:rsidR="005B20DB" w:rsidRPr="008C6D6A" w:rsidRDefault="005B20DB" w:rsidP="005B20DB">
      <w:pPr>
        <w:spacing w:after="0"/>
        <w:rPr>
          <w:lang w:val="sr-Cyrl-RS"/>
        </w:rPr>
      </w:pPr>
    </w:p>
    <w:p w14:paraId="20D3A522" w14:textId="5BA67F01" w:rsidR="005B20DB" w:rsidRPr="00BD1AAA" w:rsidRDefault="00BD1AAA" w:rsidP="005B20DB">
      <w:pPr>
        <w:spacing w:after="0"/>
        <w:rPr>
          <w:i/>
          <w:iCs/>
        </w:rPr>
      </w:pPr>
      <w:r w:rsidRPr="00BD1AAA">
        <w:rPr>
          <w:i/>
          <w:iCs/>
        </w:rPr>
        <w:t>Collection of mandatory social insurance contributions</w:t>
      </w:r>
    </w:p>
    <w:p w14:paraId="7272DBB2" w14:textId="3594EE3C" w:rsidR="005B20DB" w:rsidRPr="008C6D6A" w:rsidRDefault="00BD1AAA" w:rsidP="005B20DB">
      <w:pPr>
        <w:spacing w:after="0"/>
        <w:rPr>
          <w:lang w:val="sr-Cyrl-RS"/>
        </w:rPr>
      </w:pPr>
      <w:r w:rsidRPr="00BD1AAA">
        <w:t>The Tax Administration stated that it has automated the procedure for submitting individual tax returns ex officio and that it consistently implements the forced collection procedure. It also initiated the introduction of joint and several liability for founders and beneficial owners of business entities, which was not accepted</w:t>
      </w:r>
      <w:r w:rsidR="005B20DB">
        <w:rPr>
          <w:lang w:val="sr-Cyrl-RS"/>
        </w:rPr>
        <w:t>.</w:t>
      </w:r>
    </w:p>
    <w:p w14:paraId="3B632D68" w14:textId="1632695F"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5004DAEA" w14:textId="77777777" w:rsidR="00F667F3" w:rsidRPr="00F667F3" w:rsidRDefault="00F667F3" w:rsidP="005B20DB">
      <w:pPr>
        <w:spacing w:after="0"/>
        <w:rPr>
          <w:i/>
          <w:iCs/>
          <w:lang w:val="sr-Latn-RS"/>
        </w:rPr>
      </w:pPr>
    </w:p>
    <w:p w14:paraId="17835F06" w14:textId="3DC127C2" w:rsidR="005B20DB" w:rsidRPr="00BD1AAA" w:rsidRDefault="00BD1AAA" w:rsidP="005B20DB">
      <w:pPr>
        <w:spacing w:after="0"/>
        <w:rPr>
          <w:i/>
          <w:iCs/>
        </w:rPr>
      </w:pPr>
      <w:r w:rsidRPr="00BD1AAA">
        <w:rPr>
          <w:i/>
          <w:iCs/>
        </w:rPr>
        <w:t>Statute of limitations for tax liability</w:t>
      </w:r>
    </w:p>
    <w:p w14:paraId="661DCFAC" w14:textId="77777777" w:rsidR="00BD1AAA" w:rsidRDefault="00BD1AAA" w:rsidP="005B20DB">
      <w:pPr>
        <w:spacing w:after="0"/>
      </w:pPr>
      <w:r w:rsidRPr="00BD1AAA">
        <w:t>The Tax Administration stated that it determines ex officio the fulfillment of conditions for the cessation of tax liability based on the statute of limitations, and that since 2019, it has established over 13 billion dinars in outdated liabilities</w:t>
      </w:r>
      <w:r>
        <w:t>.</w:t>
      </w:r>
    </w:p>
    <w:p w14:paraId="4B84C321" w14:textId="48D9C9C1"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3F3EA753" w14:textId="77777777" w:rsidR="005B20DB" w:rsidRPr="008C6D6A" w:rsidRDefault="005B20DB" w:rsidP="005B20DB">
      <w:pPr>
        <w:spacing w:after="0"/>
        <w:rPr>
          <w:lang w:val="sr-Cyrl-RS"/>
        </w:rPr>
      </w:pPr>
    </w:p>
    <w:p w14:paraId="61A5E8ED" w14:textId="06B3BB66" w:rsidR="005B20DB" w:rsidRPr="00257319" w:rsidRDefault="00257319" w:rsidP="005B20DB">
      <w:pPr>
        <w:spacing w:after="0"/>
        <w:rPr>
          <w:i/>
          <w:iCs/>
        </w:rPr>
      </w:pPr>
      <w:r w:rsidRPr="00257319">
        <w:rPr>
          <w:i/>
          <w:iCs/>
        </w:rPr>
        <w:t>Timely submission of appeals to the second-instance authority</w:t>
      </w:r>
    </w:p>
    <w:p w14:paraId="34E5BAC5" w14:textId="1A759006" w:rsidR="005B20DB" w:rsidRPr="008C6D6A" w:rsidRDefault="00257319" w:rsidP="005B20DB">
      <w:pPr>
        <w:spacing w:after="0"/>
        <w:rPr>
          <w:lang w:val="sr-Cyrl-RS"/>
        </w:rPr>
      </w:pPr>
      <w:r w:rsidRPr="00257319">
        <w:t>The Tax Administration stated that it continuously monitors the work of organizational units, conducts controls, issues orders, and strengthens staffing capacities with the aim of timely submission of appeals to the second-instance authority. However, considering that rights violations in this area continue to occur, it can be concluded that the measures have not fully yielded the expected results</w:t>
      </w:r>
      <w:r w:rsidR="005B20DB">
        <w:rPr>
          <w:lang w:val="sr-Cyrl-RS"/>
        </w:rPr>
        <w:t xml:space="preserve">. </w:t>
      </w:r>
    </w:p>
    <w:p w14:paraId="6C3AD5E8" w14:textId="620BD0F5" w:rsidR="005B20DB" w:rsidRPr="008E6439" w:rsidRDefault="005B20DB" w:rsidP="005B20DB">
      <w:pPr>
        <w:spacing w:after="0"/>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282D03EB" w14:textId="77777777" w:rsidR="005B20DB" w:rsidRPr="008C6D6A" w:rsidRDefault="005B20DB" w:rsidP="005B20DB">
      <w:pPr>
        <w:spacing w:after="0"/>
        <w:rPr>
          <w:lang w:val="sr-Cyrl-RS"/>
        </w:rPr>
      </w:pPr>
    </w:p>
    <w:p w14:paraId="61FC11BB" w14:textId="01DFFDCF" w:rsidR="005B20DB" w:rsidRPr="00257319" w:rsidRDefault="00257319" w:rsidP="005B20DB">
      <w:pPr>
        <w:spacing w:after="0"/>
        <w:rPr>
          <w:i/>
          <w:iCs/>
        </w:rPr>
      </w:pPr>
      <w:bookmarkStart w:id="98" w:name="_Hlk223092884"/>
      <w:r w:rsidRPr="00257319">
        <w:rPr>
          <w:i/>
          <w:iCs/>
        </w:rPr>
        <w:t>Training and professional development in the field of social protection</w:t>
      </w:r>
    </w:p>
    <w:p w14:paraId="1E411817" w14:textId="1DFF29FA" w:rsidR="005B20DB" w:rsidRPr="008C6D6A" w:rsidRDefault="00257319" w:rsidP="005B20DB">
      <w:pPr>
        <w:spacing w:after="0"/>
        <w:rPr>
          <w:lang w:val="sr-Cyrl-RS"/>
        </w:rPr>
      </w:pPr>
      <w:r w:rsidRPr="00257319">
        <w:t>The Ministry of Labor, Employment, Veteran and Social Affairs and the Republic Institute for Social Protection stated that training and professional development are conducted continuously, that registers of accredited and implemented programs are maintained, and that a significant number of trainings were realized in 2024. Supporting evidence was not provided. Progress in this area is noted, but considering the permanent lack of staffing capacities, the practice must be continued and improved</w:t>
      </w:r>
      <w:r w:rsidR="005B20DB">
        <w:rPr>
          <w:lang w:val="sr-Cyrl-RS"/>
        </w:rPr>
        <w:t>.</w:t>
      </w:r>
    </w:p>
    <w:p w14:paraId="4245E613" w14:textId="18E08439"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0E9837D4" w14:textId="77777777" w:rsidR="005B20DB" w:rsidRPr="008C6D6A" w:rsidRDefault="005B20DB" w:rsidP="005B20DB">
      <w:pPr>
        <w:spacing w:after="0"/>
        <w:rPr>
          <w:lang w:val="sr-Cyrl-RS"/>
        </w:rPr>
      </w:pPr>
    </w:p>
    <w:p w14:paraId="00A27A17" w14:textId="1E425265" w:rsidR="005B20DB" w:rsidRPr="00386620" w:rsidRDefault="00386620" w:rsidP="005B20DB">
      <w:pPr>
        <w:spacing w:after="0"/>
        <w:rPr>
          <w:i/>
          <w:iCs/>
        </w:rPr>
      </w:pPr>
      <w:r w:rsidRPr="00386620">
        <w:rPr>
          <w:i/>
          <w:iCs/>
        </w:rPr>
        <w:t>Prompt and timely decision-making by social protection institutions</w:t>
      </w:r>
    </w:p>
    <w:p w14:paraId="74326F10" w14:textId="0EBA3B4F" w:rsidR="005B20DB" w:rsidRPr="008C6D6A" w:rsidRDefault="00386620" w:rsidP="005B20DB">
      <w:pPr>
        <w:spacing w:after="0"/>
        <w:rPr>
          <w:lang w:val="sr-Cyrl-RS"/>
        </w:rPr>
      </w:pPr>
      <w:r w:rsidRPr="00386620">
        <w:t>The Ministry of Labor, Employment, Veteran and Social Affairs stated that the recommendation is being implemented continuously and that there is regular communication with institution directors, but without providing evidence. According to the analysis, during the reporting period, there was a greater number of cases of sluggish and untimely action by social protection institutions, indicating that the recommendation did not yield the expected results</w:t>
      </w:r>
      <w:r w:rsidR="005B20DB" w:rsidRPr="008C6D6A">
        <w:rPr>
          <w:lang w:val="sr-Cyrl-RS"/>
        </w:rPr>
        <w:t xml:space="preserve">. </w:t>
      </w:r>
    </w:p>
    <w:p w14:paraId="4DDBA72F" w14:textId="165FDD94"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4E40EE">
        <w:t>Status: recommendation not complied with</w:t>
      </w:r>
      <w:r w:rsidRPr="008C6D6A">
        <w:rPr>
          <w:lang w:val="sr-Cyrl-RS"/>
        </w:rPr>
        <w:t xml:space="preserve">. </w:t>
      </w:r>
    </w:p>
    <w:p w14:paraId="7EA98A84" w14:textId="77777777" w:rsidR="005B20DB" w:rsidRPr="008C6D6A" w:rsidRDefault="005B20DB" w:rsidP="005B20DB">
      <w:pPr>
        <w:spacing w:after="0"/>
        <w:rPr>
          <w:lang w:val="sr-Cyrl-RS"/>
        </w:rPr>
      </w:pPr>
    </w:p>
    <w:p w14:paraId="4933DEFE" w14:textId="06D95757" w:rsidR="005B20DB" w:rsidRPr="008E5AC0" w:rsidRDefault="008E5AC0" w:rsidP="005B20DB">
      <w:pPr>
        <w:spacing w:after="0"/>
        <w:rPr>
          <w:i/>
          <w:iCs/>
        </w:rPr>
      </w:pPr>
      <w:r w:rsidRPr="008E5AC0">
        <w:rPr>
          <w:i/>
          <w:iCs/>
        </w:rPr>
        <w:t>Staffing capacities of social protection institutions</w:t>
      </w:r>
    </w:p>
    <w:p w14:paraId="65FE859F" w14:textId="6451E1E7" w:rsidR="005B20DB" w:rsidRPr="008C6D6A" w:rsidRDefault="008E5AC0" w:rsidP="005B20DB">
      <w:pPr>
        <w:spacing w:after="0"/>
        <w:rPr>
          <w:lang w:val="sr-Cyrl-RS"/>
        </w:rPr>
      </w:pPr>
      <w:r w:rsidRPr="008E5AC0">
        <w:t>The Ministry of Labor, Employment, Veteran and Social Affairs indicated that it takes measures within its jurisdiction, but that mechanisms for staffing reinforcement depend on the decisions of other authorities. According to the analysis, social protection institutions still cite an insufficient number of professional workers and associates as one of the main problems in their work</w:t>
      </w:r>
      <w:r w:rsidR="005B20DB" w:rsidRPr="008C6D6A">
        <w:rPr>
          <w:lang w:val="sr-Cyrl-RS"/>
        </w:rPr>
        <w:t xml:space="preserve">. </w:t>
      </w:r>
    </w:p>
    <w:p w14:paraId="70590C4F" w14:textId="623EBE44" w:rsidR="005B20DB" w:rsidRPr="008C6D6A"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p w14:paraId="233A33F4" w14:textId="77777777" w:rsidR="005B20DB" w:rsidRPr="008C6D6A" w:rsidRDefault="005B20DB" w:rsidP="005B20DB">
      <w:pPr>
        <w:spacing w:after="0"/>
        <w:rPr>
          <w:lang w:val="sr-Cyrl-RS"/>
        </w:rPr>
      </w:pPr>
    </w:p>
    <w:p w14:paraId="0AE7D7DC" w14:textId="450785AC" w:rsidR="005B20DB" w:rsidRPr="008E5AC0" w:rsidRDefault="008E5AC0" w:rsidP="005B20DB">
      <w:pPr>
        <w:spacing w:after="0"/>
        <w:rPr>
          <w:i/>
          <w:iCs/>
        </w:rPr>
      </w:pPr>
      <w:r w:rsidRPr="008E5AC0">
        <w:rPr>
          <w:i/>
          <w:iCs/>
        </w:rPr>
        <w:t>Working conditions of employees in social protection institutions</w:t>
      </w:r>
    </w:p>
    <w:p w14:paraId="7B50B995" w14:textId="7D06A329" w:rsidR="005B20DB" w:rsidRDefault="008E5AC0" w:rsidP="005B20DB">
      <w:pPr>
        <w:spacing w:after="0"/>
        <w:rPr>
          <w:lang w:val="sr-Cyrl-RS"/>
        </w:rPr>
      </w:pPr>
      <w:r w:rsidRPr="008E5AC0">
        <w:t>The Ministry of Labor, Employment, Veteran and Social Affairs pointed out significant progress during the reporting period, including amendments to the Regulation on Coefficients for Calculating and Paying Salaries of Public Service Employees and an improvement in the material position of employees in social protection institutions. According to the analysis, although serious progress has been made, the period was also marked by a strike at the City Center for Social Work in Belgrade, indicating that the problems of working conditions have not been fully overcome</w:t>
      </w:r>
      <w:r w:rsidR="005B20DB" w:rsidRPr="008C6D6A">
        <w:rPr>
          <w:lang w:val="sr-Cyrl-RS"/>
        </w:rPr>
        <w:t>.</w:t>
      </w:r>
    </w:p>
    <w:p w14:paraId="62EC7ED7" w14:textId="17A1DDDC" w:rsidR="005B20DB" w:rsidRDefault="005B20DB" w:rsidP="005B20DB">
      <w:pPr>
        <w:spacing w:after="0"/>
        <w:rPr>
          <w:lang w:val="sr-Cyrl-RS"/>
        </w:rPr>
      </w:pPr>
      <w:r w:rsidRPr="008C6D6A">
        <w:rPr>
          <w:rFonts w:ascii="Segoe UI Emoji" w:hAnsi="Segoe UI Emoji" w:cs="Segoe UI Emoji"/>
          <w:lang w:val="sr-Cyrl-RS"/>
        </w:rPr>
        <w:t>🎯</w:t>
      </w:r>
      <w:r w:rsidRPr="008C6D6A">
        <w:rPr>
          <w:lang w:val="sr-Cyrl-RS"/>
        </w:rPr>
        <w:t xml:space="preserve"> </w:t>
      </w:r>
      <w:r w:rsidR="0099435C">
        <w:t>Status</w:t>
      </w:r>
      <w:r w:rsidR="0099435C" w:rsidRPr="008C6D6A">
        <w:rPr>
          <w:lang w:val="sr-Cyrl-RS"/>
        </w:rPr>
        <w:t xml:space="preserve">: </w:t>
      </w:r>
      <w:r w:rsidR="0099435C">
        <w:t>recommendation partially complied with</w:t>
      </w:r>
      <w:r w:rsidRPr="008C6D6A">
        <w:rPr>
          <w:lang w:val="sr-Cyrl-RS"/>
        </w:rPr>
        <w:t>.</w:t>
      </w:r>
    </w:p>
    <w:bookmarkEnd w:id="98"/>
    <w:p w14:paraId="25CAE5BC" w14:textId="77777777" w:rsidR="005B20DB" w:rsidRDefault="005B20DB" w:rsidP="005B20DB">
      <w:pPr>
        <w:spacing w:after="0"/>
        <w:rPr>
          <w:i/>
          <w:iCs/>
          <w:lang w:val="sr-Cyrl-RS"/>
        </w:rPr>
      </w:pPr>
    </w:p>
    <w:p w14:paraId="73DC18C9" w14:textId="0C0FCDE7" w:rsidR="005B20DB" w:rsidRPr="008E5AC0" w:rsidRDefault="008E5AC0" w:rsidP="005B20DB">
      <w:pPr>
        <w:spacing w:after="0"/>
        <w:rPr>
          <w:i/>
          <w:iCs/>
        </w:rPr>
      </w:pPr>
      <w:bookmarkStart w:id="99" w:name="_Hlk223092937"/>
      <w:r w:rsidRPr="008E5AC0">
        <w:rPr>
          <w:i/>
          <w:iCs/>
        </w:rPr>
        <w:t>Financial support for local self-government units in environmental protection</w:t>
      </w:r>
    </w:p>
    <w:p w14:paraId="5DAFDFC3" w14:textId="72764380" w:rsidR="005B20DB" w:rsidRPr="00B40B33" w:rsidRDefault="008E5AC0" w:rsidP="005B20DB">
      <w:pPr>
        <w:spacing w:after="0"/>
        <w:rPr>
          <w:lang w:val="sr-Cyrl-RS"/>
        </w:rPr>
      </w:pPr>
      <w:r w:rsidRPr="008E5AC0">
        <w:t>The Ministry of Environmental Protection stated that it had acted upon this recommendation, and some progress is noted in providing financial support to local self-government units in performing entrusted tasks. However, considering the continuous lack of staffing and technical capacities at the local level, as well as the fact that the support did not systemically resolve the observed problems, the recommendation is repeated in this reporting cycle as well</w:t>
      </w:r>
      <w:r w:rsidR="005B20DB" w:rsidRPr="00B40B33">
        <w:rPr>
          <w:lang w:val="sr-Cyrl-RS"/>
        </w:rPr>
        <w:t>.</w:t>
      </w:r>
    </w:p>
    <w:p w14:paraId="3F2828B6" w14:textId="32240C70" w:rsidR="005B20DB" w:rsidRPr="00B40B33" w:rsidRDefault="005B20DB" w:rsidP="005B20DB">
      <w:pPr>
        <w:spacing w:after="0"/>
        <w:rPr>
          <w:lang w:val="sr-Cyrl-RS"/>
        </w:rPr>
      </w:pPr>
      <w:r w:rsidRPr="00B40B33">
        <w:rPr>
          <w:rFonts w:ascii="Segoe UI Emoji" w:hAnsi="Segoe UI Emoji" w:cs="Segoe UI Emoji"/>
          <w:lang w:val="sr-Cyrl-RS"/>
        </w:rPr>
        <w:t>🎯</w:t>
      </w:r>
      <w:r w:rsidRPr="00B40B33">
        <w:rPr>
          <w:lang w:val="sr-Cyrl-RS"/>
        </w:rPr>
        <w:t xml:space="preserve"> </w:t>
      </w:r>
      <w:r w:rsidR="0099435C">
        <w:t>Status</w:t>
      </w:r>
      <w:r w:rsidR="0099435C" w:rsidRPr="008C6D6A">
        <w:rPr>
          <w:lang w:val="sr-Cyrl-RS"/>
        </w:rPr>
        <w:t xml:space="preserve">: </w:t>
      </w:r>
      <w:r w:rsidR="0099435C">
        <w:t>recommendation partially complied with</w:t>
      </w:r>
      <w:r w:rsidRPr="00B40B33">
        <w:rPr>
          <w:lang w:val="sr-Cyrl-RS"/>
        </w:rPr>
        <w:t>.</w:t>
      </w:r>
    </w:p>
    <w:p w14:paraId="02AEA50A" w14:textId="77777777" w:rsidR="005B20DB" w:rsidRPr="007C2254" w:rsidRDefault="005B20DB" w:rsidP="005B20DB">
      <w:pPr>
        <w:spacing w:after="0"/>
        <w:rPr>
          <w:lang w:val="sr-Cyrl-RS"/>
        </w:rPr>
      </w:pPr>
    </w:p>
    <w:p w14:paraId="00FE18B9" w14:textId="1DF91C50" w:rsidR="005B20DB" w:rsidRPr="008E5AC0" w:rsidRDefault="008E5AC0" w:rsidP="005B20DB">
      <w:pPr>
        <w:spacing w:after="0"/>
        <w:rPr>
          <w:i/>
          <w:iCs/>
        </w:rPr>
      </w:pPr>
      <w:r w:rsidRPr="008E5AC0">
        <w:rPr>
          <w:i/>
          <w:iCs/>
        </w:rPr>
        <w:t>More effective oversight of the performance of entrusted tasks in the field of environmental protection</w:t>
      </w:r>
    </w:p>
    <w:p w14:paraId="2F072B81" w14:textId="547594B5" w:rsidR="005B20DB" w:rsidRPr="00B40B33" w:rsidRDefault="008E5AC0" w:rsidP="005B20DB">
      <w:pPr>
        <w:spacing w:after="0"/>
        <w:rPr>
          <w:lang w:val="sr-Cyrl-RS"/>
        </w:rPr>
      </w:pPr>
      <w:r w:rsidRPr="008E5AC0">
        <w:t>The recommendation to establish a more effective system of oversight over the performance of entrusted inspection tasks by local self-government units was not complied with. The lack of financial and staffing capacities was cited as the reason, as a result of which internal control of the inspectors' professional work was not ensured. This situation points to the lack of a systemic approach to improving inspection oversight in the field of environmental protection</w:t>
      </w:r>
      <w:r w:rsidR="005B20DB" w:rsidRPr="00B40B33">
        <w:rPr>
          <w:lang w:val="sr-Cyrl-RS"/>
        </w:rPr>
        <w:t>.</w:t>
      </w:r>
    </w:p>
    <w:p w14:paraId="411CCA7A" w14:textId="5DC387A2" w:rsidR="005B20DB" w:rsidRDefault="005B20DB" w:rsidP="005B20DB">
      <w:pPr>
        <w:spacing w:after="0"/>
      </w:pPr>
      <w:r w:rsidRPr="00B40B33">
        <w:rPr>
          <w:rFonts w:ascii="Segoe UI Emoji" w:hAnsi="Segoe UI Emoji" w:cs="Segoe UI Emoji"/>
          <w:lang w:val="sr-Cyrl-RS"/>
        </w:rPr>
        <w:t>🎯</w:t>
      </w:r>
      <w:r w:rsidRPr="00B40B33">
        <w:rPr>
          <w:lang w:val="sr-Cyrl-RS"/>
        </w:rPr>
        <w:t xml:space="preserve"> </w:t>
      </w:r>
      <w:r w:rsidR="004E40EE">
        <w:t>Status: recommendation not complied with</w:t>
      </w:r>
      <w:r w:rsidRPr="00B40B33">
        <w:rPr>
          <w:lang w:val="sr-Cyrl-RS"/>
        </w:rPr>
        <w:t>.</w:t>
      </w:r>
    </w:p>
    <w:p w14:paraId="46827C19" w14:textId="77777777" w:rsidR="0099435C" w:rsidRDefault="0099435C" w:rsidP="005B20DB">
      <w:pPr>
        <w:spacing w:after="0"/>
      </w:pPr>
    </w:p>
    <w:p w14:paraId="2AD3929D" w14:textId="77777777" w:rsidR="008E5AC0" w:rsidRDefault="008E5AC0" w:rsidP="005B20DB">
      <w:pPr>
        <w:spacing w:after="0"/>
      </w:pPr>
    </w:p>
    <w:p w14:paraId="1D7331B9" w14:textId="77777777" w:rsidR="008E5AC0" w:rsidRPr="0099435C" w:rsidRDefault="008E5AC0" w:rsidP="005B20DB">
      <w:pPr>
        <w:spacing w:after="0"/>
      </w:pPr>
    </w:p>
    <w:p w14:paraId="343071A9" w14:textId="77777777" w:rsidR="008E5AC0" w:rsidRDefault="008E5AC0" w:rsidP="005B20DB">
      <w:pPr>
        <w:spacing w:after="0"/>
        <w:rPr>
          <w:i/>
          <w:iCs/>
        </w:rPr>
      </w:pPr>
      <w:r w:rsidRPr="008E5AC0">
        <w:rPr>
          <w:i/>
          <w:iCs/>
        </w:rPr>
        <w:t>Application of measures against local self-government units that have not adopted planning documents in the field of air protection</w:t>
      </w:r>
    </w:p>
    <w:p w14:paraId="6DE08060" w14:textId="3C3D81CC" w:rsidR="005B20DB" w:rsidRPr="00B40B33" w:rsidRDefault="00C82972" w:rsidP="005B20DB">
      <w:pPr>
        <w:spacing w:after="0"/>
        <w:rPr>
          <w:lang w:val="sr-Cyrl-RS"/>
        </w:rPr>
      </w:pPr>
      <w:r w:rsidRPr="00C82972">
        <w:t>The Ministry of Environmental Protection, as the supervisory authority over the application of the Law on Air Protection, has not taken all available measures against local self-government units that have not adopted air quality plans and short-term action plans. The reasons for inaction are not clearly explained, which results in the continued non-fulfillment of legal obligations and the absence of concrete measures in communities where the limit values of polluting substances are exceeded</w:t>
      </w:r>
      <w:r w:rsidR="005B20DB" w:rsidRPr="00B40B33">
        <w:rPr>
          <w:lang w:val="sr-Cyrl-RS"/>
        </w:rPr>
        <w:t>.</w:t>
      </w:r>
    </w:p>
    <w:p w14:paraId="58A9D537" w14:textId="315C7FE2" w:rsidR="005B20DB" w:rsidRPr="00B40B33" w:rsidRDefault="005B20DB" w:rsidP="005B20DB">
      <w:pPr>
        <w:spacing w:after="0"/>
        <w:rPr>
          <w:lang w:val="sr-Cyrl-RS"/>
        </w:rPr>
      </w:pPr>
      <w:r w:rsidRPr="00B40B33">
        <w:rPr>
          <w:rFonts w:ascii="Segoe UI Emoji" w:hAnsi="Segoe UI Emoji" w:cs="Segoe UI Emoji"/>
          <w:lang w:val="sr-Cyrl-RS"/>
        </w:rPr>
        <w:t>🎯</w:t>
      </w:r>
      <w:r w:rsidRPr="00B40B33">
        <w:rPr>
          <w:lang w:val="sr-Cyrl-RS"/>
        </w:rPr>
        <w:t xml:space="preserve"> </w:t>
      </w:r>
      <w:r w:rsidR="004E40EE">
        <w:t>Status: recommendation not complied with</w:t>
      </w:r>
      <w:r w:rsidRPr="00B40B33">
        <w:rPr>
          <w:lang w:val="sr-Cyrl-RS"/>
        </w:rPr>
        <w:t>.</w:t>
      </w:r>
    </w:p>
    <w:p w14:paraId="06658004" w14:textId="77777777" w:rsidR="005B20DB" w:rsidRPr="007C2254" w:rsidRDefault="005B20DB" w:rsidP="005B20DB">
      <w:pPr>
        <w:spacing w:after="0"/>
        <w:rPr>
          <w:lang w:val="sr-Cyrl-RS"/>
        </w:rPr>
      </w:pPr>
    </w:p>
    <w:p w14:paraId="7EECD58B" w14:textId="27C754C0" w:rsidR="005B20DB" w:rsidRPr="00C82972" w:rsidRDefault="00C82972" w:rsidP="005B20DB">
      <w:pPr>
        <w:spacing w:after="0"/>
        <w:rPr>
          <w:i/>
          <w:iCs/>
        </w:rPr>
      </w:pPr>
      <w:r w:rsidRPr="00C82972">
        <w:rPr>
          <w:i/>
          <w:iCs/>
        </w:rPr>
        <w:t>Adoption of air quality plans and short-term action plans</w:t>
      </w:r>
    </w:p>
    <w:p w14:paraId="5EC92942" w14:textId="30C9AEA6" w:rsidR="005B20DB" w:rsidRPr="007C2254" w:rsidRDefault="00C82972" w:rsidP="005B20DB">
      <w:pPr>
        <w:spacing w:after="0"/>
        <w:rPr>
          <w:lang w:val="sr-Cyrl-RS"/>
        </w:rPr>
      </w:pPr>
      <w:r w:rsidRPr="00C82972">
        <w:t>Not a single new local air quality plan was adopted during the reporting period either, while adoption procedures are ongoing in some local self-government units. A certain number of units, including those with a legal obligation, did not submit a statement. This situation indicates stagnation in this area, which can be linked to insufficient financial and staffing capacities, but also to the lack of systemic pressure and coordination from the national level</w:t>
      </w:r>
      <w:r w:rsidR="005B20DB" w:rsidRPr="007C2254">
        <w:rPr>
          <w:lang w:val="sr-Cyrl-RS"/>
        </w:rPr>
        <w:t>.</w:t>
      </w:r>
    </w:p>
    <w:p w14:paraId="6640BB3D" w14:textId="3243D470" w:rsidR="005B20DB" w:rsidRPr="007C2254" w:rsidRDefault="005B20DB" w:rsidP="005B20DB">
      <w:pPr>
        <w:spacing w:after="0"/>
        <w:rPr>
          <w:lang w:val="sr-Cyrl-RS"/>
        </w:rPr>
      </w:pPr>
      <w:r w:rsidRPr="007C2254">
        <w:rPr>
          <w:rFonts w:ascii="Segoe UI Emoji" w:hAnsi="Segoe UI Emoji" w:cs="Segoe UI Emoji"/>
          <w:lang w:val="sr-Cyrl-RS"/>
        </w:rPr>
        <w:t>🎯</w:t>
      </w:r>
      <w:r w:rsidRPr="007C2254">
        <w:rPr>
          <w:lang w:val="sr-Cyrl-RS"/>
        </w:rPr>
        <w:t xml:space="preserve"> </w:t>
      </w:r>
      <w:r w:rsidR="004E40EE">
        <w:t>Status: recommendation not complied with</w:t>
      </w:r>
      <w:r w:rsidRPr="007C2254">
        <w:rPr>
          <w:lang w:val="sr-Cyrl-RS"/>
        </w:rPr>
        <w:t>.</w:t>
      </w:r>
    </w:p>
    <w:p w14:paraId="5C5C1370" w14:textId="77777777" w:rsidR="005B20DB" w:rsidRDefault="005B20DB" w:rsidP="005B20DB">
      <w:pPr>
        <w:spacing w:after="0"/>
        <w:rPr>
          <w:lang w:val="sr-Cyrl-RS"/>
        </w:rPr>
      </w:pPr>
    </w:p>
    <w:p w14:paraId="53628854" w14:textId="4BDEFE75" w:rsidR="005B20DB" w:rsidRPr="00C82972" w:rsidRDefault="00C82972" w:rsidP="005B20DB">
      <w:pPr>
        <w:spacing w:after="0"/>
        <w:rPr>
          <w:i/>
          <w:iCs/>
        </w:rPr>
      </w:pPr>
      <w:r w:rsidRPr="00C82972">
        <w:rPr>
          <w:i/>
          <w:iCs/>
        </w:rPr>
        <w:t>Inspection oversight and preventive action at the local level</w:t>
      </w:r>
    </w:p>
    <w:p w14:paraId="0614D3CA" w14:textId="4A1ADB6A" w:rsidR="005B20DB" w:rsidRPr="00C9113B" w:rsidRDefault="00C82972" w:rsidP="005B20DB">
      <w:pPr>
        <w:spacing w:after="0"/>
        <w:rPr>
          <w:lang w:val="sr-Cyrl-RS"/>
        </w:rPr>
      </w:pPr>
      <w:r w:rsidRPr="00C82972">
        <w:t>From the submitted statements and conducted investigative procedures, it appears that inspection oversights are carried out, but to a limited extent, due to an insufficient number of inspectors. This leads to inadequate legal protection of citizens and limited preventive action. Although certain activities exist, they have not led to a visible improvement in the oversight system</w:t>
      </w:r>
      <w:r w:rsidR="005B20DB" w:rsidRPr="00C9113B">
        <w:rPr>
          <w:lang w:val="sr-Cyrl-RS"/>
        </w:rPr>
        <w:t>.</w:t>
      </w:r>
    </w:p>
    <w:p w14:paraId="680D949E" w14:textId="1EDD6B5B" w:rsidR="005B20DB" w:rsidRPr="00C9113B" w:rsidRDefault="005B20DB" w:rsidP="005B20DB">
      <w:pPr>
        <w:spacing w:after="0"/>
        <w:rPr>
          <w:lang w:val="sr-Cyrl-RS"/>
        </w:rPr>
      </w:pPr>
      <w:r w:rsidRPr="00C9113B">
        <w:rPr>
          <w:rFonts w:ascii="Segoe UI Emoji" w:hAnsi="Segoe UI Emoji" w:cs="Segoe UI Emoji"/>
          <w:lang w:val="sr-Cyrl-RS"/>
        </w:rPr>
        <w:t>🎯</w:t>
      </w:r>
      <w:r w:rsidRPr="00C9113B">
        <w:rPr>
          <w:lang w:val="sr-Cyrl-RS"/>
        </w:rPr>
        <w:t xml:space="preserve"> </w:t>
      </w:r>
      <w:r w:rsidR="0099435C">
        <w:t>Status</w:t>
      </w:r>
      <w:r w:rsidR="0099435C" w:rsidRPr="008C6D6A">
        <w:rPr>
          <w:lang w:val="sr-Cyrl-RS"/>
        </w:rPr>
        <w:t xml:space="preserve">: </w:t>
      </w:r>
      <w:r w:rsidR="0099435C">
        <w:t>recommendation partially complied with</w:t>
      </w:r>
      <w:r w:rsidRPr="00C9113B">
        <w:rPr>
          <w:lang w:val="sr-Cyrl-RS"/>
        </w:rPr>
        <w:t>.</w:t>
      </w:r>
    </w:p>
    <w:p w14:paraId="6C0B5FFD" w14:textId="77777777" w:rsidR="005B20DB" w:rsidRPr="00CF2EFE" w:rsidRDefault="005B20DB" w:rsidP="005B20DB">
      <w:pPr>
        <w:spacing w:after="0"/>
        <w:rPr>
          <w:lang w:val="sr-Cyrl-RS"/>
        </w:rPr>
      </w:pPr>
    </w:p>
    <w:p w14:paraId="0B6E7103" w14:textId="44C412FC" w:rsidR="005B20DB" w:rsidRPr="00C82972" w:rsidRDefault="00C82972" w:rsidP="005B20DB">
      <w:pPr>
        <w:spacing w:after="0"/>
        <w:rPr>
          <w:i/>
          <w:iCs/>
        </w:rPr>
      </w:pPr>
      <w:r w:rsidRPr="00C82972">
        <w:rPr>
          <w:i/>
          <w:iCs/>
        </w:rPr>
        <w:t>Regulating conditions for the arrangement and equipping of catering facilities (smoke, steam, odors)</w:t>
      </w:r>
    </w:p>
    <w:p w14:paraId="26F23C8F" w14:textId="130315DF" w:rsidR="005B20DB" w:rsidRPr="00456A6B" w:rsidRDefault="00E0153A" w:rsidP="005B20DB">
      <w:pPr>
        <w:spacing w:after="0"/>
        <w:rPr>
          <w:lang w:val="sr-Cyrl-RS"/>
        </w:rPr>
      </w:pPr>
      <w:r w:rsidRPr="00E0153A">
        <w:t>The recommendation to more closely regulate the conditions relating to the extraction of smoke, steam, and unpleasant odors was acted upon in a limited number of local self-government units, with only two in the process of adopting appropriate regulations. Insufficient financial and staffing capacities are most frequently cited as the reason for inaction, which in practice results in ineffective inspection oversight and a continuation of citizens' complaints</w:t>
      </w:r>
      <w:r w:rsidR="005B20DB" w:rsidRPr="00456A6B">
        <w:rPr>
          <w:lang w:val="sr-Cyrl-RS"/>
        </w:rPr>
        <w:t>.</w:t>
      </w:r>
    </w:p>
    <w:p w14:paraId="360A03D4" w14:textId="0EFEBA04" w:rsidR="005B20DB" w:rsidRPr="00456A6B" w:rsidRDefault="005B20DB" w:rsidP="005B20DB">
      <w:pPr>
        <w:spacing w:after="0"/>
        <w:rPr>
          <w:lang w:val="sr-Cyrl-RS"/>
        </w:rPr>
      </w:pPr>
      <w:r w:rsidRPr="00456A6B">
        <w:rPr>
          <w:rFonts w:ascii="Segoe UI Emoji" w:hAnsi="Segoe UI Emoji" w:cs="Segoe UI Emoji"/>
          <w:lang w:val="sr-Cyrl-RS"/>
        </w:rPr>
        <w:t>🎯</w:t>
      </w:r>
      <w:r w:rsidRPr="00456A6B">
        <w:rPr>
          <w:lang w:val="sr-Cyrl-RS"/>
        </w:rPr>
        <w:t xml:space="preserve"> </w:t>
      </w:r>
      <w:r w:rsidR="004E40EE">
        <w:t>Status: recommendation not complied with</w:t>
      </w:r>
      <w:r w:rsidRPr="00456A6B">
        <w:rPr>
          <w:lang w:val="sr-Cyrl-RS"/>
        </w:rPr>
        <w:t>.</w:t>
      </w:r>
    </w:p>
    <w:p w14:paraId="3941B99A" w14:textId="77777777" w:rsidR="005B20DB" w:rsidRPr="00CF2EFE" w:rsidRDefault="005B20DB" w:rsidP="005B20DB">
      <w:pPr>
        <w:spacing w:after="0"/>
        <w:rPr>
          <w:lang w:val="sr-Cyrl-RS"/>
        </w:rPr>
      </w:pPr>
    </w:p>
    <w:p w14:paraId="297A1DC4" w14:textId="08F7F272" w:rsidR="005B20DB" w:rsidRPr="00E0153A" w:rsidRDefault="00E0153A" w:rsidP="005B20DB">
      <w:pPr>
        <w:spacing w:after="0"/>
        <w:rPr>
          <w:i/>
          <w:iCs/>
        </w:rPr>
      </w:pPr>
      <w:r w:rsidRPr="00E0153A">
        <w:rPr>
          <w:i/>
          <w:iCs/>
        </w:rPr>
        <w:t>Decisions on noise level control from catering facilities</w:t>
      </w:r>
    </w:p>
    <w:p w14:paraId="4CD4B35B" w14:textId="2E2EB6B6" w:rsidR="005B20DB" w:rsidRPr="00CF2EFE" w:rsidRDefault="00E0153A" w:rsidP="005B20DB">
      <w:pPr>
        <w:spacing w:after="0"/>
        <w:rPr>
          <w:lang w:val="sr-Cyrl-RS"/>
        </w:rPr>
      </w:pPr>
      <w:r w:rsidRPr="00E0153A">
        <w:t>Only two local self-government units adopted decisions on the method of noise level control, while the majority did not take the necessary measures. The reasons generally relate to limited resources, which leads to uneven practice and insufficient protection of citizens from excessive noise.</w:t>
      </w:r>
    </w:p>
    <w:p w14:paraId="16F18B05" w14:textId="0388232C" w:rsidR="005B20DB" w:rsidRDefault="005B20DB" w:rsidP="005B20DB">
      <w:pPr>
        <w:spacing w:after="0"/>
      </w:pPr>
      <w:r w:rsidRPr="00CF2EFE">
        <w:rPr>
          <w:rFonts w:ascii="Segoe UI Emoji" w:hAnsi="Segoe UI Emoji" w:cs="Segoe UI Emoji"/>
          <w:lang w:val="sr-Cyrl-RS"/>
        </w:rPr>
        <w:t>🎯</w:t>
      </w:r>
      <w:r w:rsidRPr="00CF2EFE">
        <w:rPr>
          <w:lang w:val="sr-Cyrl-RS"/>
        </w:rPr>
        <w:t xml:space="preserve"> </w:t>
      </w:r>
      <w:r w:rsidR="004E40EE">
        <w:t>Status: recommendation not complied with</w:t>
      </w:r>
      <w:r w:rsidRPr="00CF2EFE">
        <w:rPr>
          <w:lang w:val="sr-Cyrl-RS"/>
        </w:rPr>
        <w:t>.</w:t>
      </w:r>
    </w:p>
    <w:p w14:paraId="4B6EF3F1" w14:textId="77777777" w:rsidR="005B20DB" w:rsidRPr="00AD11B7" w:rsidRDefault="005B20DB" w:rsidP="005B20DB">
      <w:pPr>
        <w:spacing w:after="0"/>
      </w:pPr>
    </w:p>
    <w:p w14:paraId="7A913612" w14:textId="3ABDBFCE" w:rsidR="005B20DB" w:rsidRPr="00E0153A" w:rsidRDefault="00E0153A" w:rsidP="005B20DB">
      <w:pPr>
        <w:spacing w:after="0"/>
        <w:rPr>
          <w:i/>
          <w:iCs/>
        </w:rPr>
      </w:pPr>
      <w:r w:rsidRPr="00E0153A">
        <w:rPr>
          <w:i/>
          <w:iCs/>
        </w:rPr>
        <w:t>Regulating conditions for noise protection in catering facilities</w:t>
      </w:r>
    </w:p>
    <w:p w14:paraId="2FD4425B" w14:textId="7CAD1CF6" w:rsidR="005B20DB" w:rsidRPr="00CF2EFE" w:rsidRDefault="00E0153A" w:rsidP="005B20DB">
      <w:pPr>
        <w:spacing w:after="0"/>
        <w:rPr>
          <w:lang w:val="sr-Cyrl-RS"/>
        </w:rPr>
      </w:pPr>
      <w:r w:rsidRPr="00E0153A">
        <w:t>This recommendation was also acted upon in only a limited number of local self-government units. The failure to adopt local regulations results in noise protection largely relying on reactive action upon complaints, without clear preventive mechanisms</w:t>
      </w:r>
      <w:r w:rsidR="005B20DB" w:rsidRPr="00CF2EFE">
        <w:rPr>
          <w:lang w:val="sr-Cyrl-RS"/>
        </w:rPr>
        <w:t>.</w:t>
      </w:r>
    </w:p>
    <w:p w14:paraId="7D027399" w14:textId="321D04A1" w:rsidR="005B20DB" w:rsidRPr="00CF2EFE" w:rsidRDefault="005B20DB" w:rsidP="005B20DB">
      <w:pPr>
        <w:spacing w:after="0"/>
        <w:rPr>
          <w:lang w:val="sr-Cyrl-RS"/>
        </w:rPr>
      </w:pPr>
      <w:r w:rsidRPr="00CF2EFE">
        <w:rPr>
          <w:rFonts w:ascii="Segoe UI Emoji" w:hAnsi="Segoe UI Emoji" w:cs="Segoe UI Emoji"/>
          <w:lang w:val="sr-Cyrl-RS"/>
        </w:rPr>
        <w:t>🎯</w:t>
      </w:r>
      <w:r w:rsidRPr="00CF2EFE">
        <w:rPr>
          <w:lang w:val="sr-Cyrl-RS"/>
        </w:rPr>
        <w:t xml:space="preserve"> </w:t>
      </w:r>
      <w:r w:rsidR="004E40EE">
        <w:t>Status: recommendation not complied with</w:t>
      </w:r>
      <w:r w:rsidRPr="00CF2EFE">
        <w:rPr>
          <w:lang w:val="sr-Cyrl-RS"/>
        </w:rPr>
        <w:t>.</w:t>
      </w:r>
    </w:p>
    <w:p w14:paraId="6219ACEA" w14:textId="77777777" w:rsidR="005B20DB" w:rsidRDefault="005B20DB" w:rsidP="005B20DB">
      <w:pPr>
        <w:spacing w:after="0"/>
      </w:pPr>
    </w:p>
    <w:p w14:paraId="57D5F741" w14:textId="77777777" w:rsidR="00E0153A" w:rsidRDefault="00E0153A" w:rsidP="005B20DB">
      <w:pPr>
        <w:spacing w:after="0"/>
      </w:pPr>
    </w:p>
    <w:p w14:paraId="02DDC2EB" w14:textId="77777777" w:rsidR="00E0153A" w:rsidRPr="00E0153A" w:rsidRDefault="00E0153A" w:rsidP="005B20DB">
      <w:pPr>
        <w:spacing w:after="0"/>
      </w:pPr>
    </w:p>
    <w:p w14:paraId="0E0B826C" w14:textId="577A1F17" w:rsidR="005B20DB" w:rsidRPr="00E0153A" w:rsidRDefault="00E0153A" w:rsidP="005B20DB">
      <w:pPr>
        <w:spacing w:after="0"/>
        <w:rPr>
          <w:i/>
          <w:iCs/>
        </w:rPr>
      </w:pPr>
      <w:r w:rsidRPr="00E0153A">
        <w:rPr>
          <w:i/>
          <w:iCs/>
        </w:rPr>
        <w:t>Authorization of the communal militia to measure noise</w:t>
      </w:r>
    </w:p>
    <w:p w14:paraId="6A9734E9" w14:textId="31DAA212" w:rsidR="005B20DB" w:rsidRPr="00CF2EFE" w:rsidRDefault="004B719E" w:rsidP="005B20DB">
      <w:pPr>
        <w:spacing w:after="0"/>
        <w:rPr>
          <w:lang w:val="sr-Cyrl-RS"/>
        </w:rPr>
      </w:pPr>
      <w:r w:rsidRPr="004B719E">
        <w:t>Only three local self-government units ensured that the communal militia conducts noise measurements, while the rest pointed to a lack of financial, staffing, and technical capacities. This situation limits the effectiveness of local oversight and prolongs the duration of procedures to protect citizens from excessive noise</w:t>
      </w:r>
      <w:r w:rsidR="005B20DB" w:rsidRPr="00CF2EFE">
        <w:rPr>
          <w:lang w:val="sr-Cyrl-RS"/>
        </w:rPr>
        <w:t>.</w:t>
      </w:r>
    </w:p>
    <w:p w14:paraId="45D5BA04" w14:textId="31BD0817" w:rsidR="005B20DB" w:rsidRPr="00CF2EFE" w:rsidRDefault="005B20DB" w:rsidP="005B20DB">
      <w:pPr>
        <w:spacing w:after="0"/>
        <w:rPr>
          <w:lang w:val="sr-Cyrl-RS"/>
        </w:rPr>
      </w:pPr>
      <w:r w:rsidRPr="00CF2EFE">
        <w:rPr>
          <w:rFonts w:ascii="Segoe UI Emoji" w:hAnsi="Segoe UI Emoji" w:cs="Segoe UI Emoji"/>
          <w:lang w:val="sr-Cyrl-RS"/>
        </w:rPr>
        <w:t>🎯</w:t>
      </w:r>
      <w:r w:rsidRPr="00CF2EFE">
        <w:rPr>
          <w:lang w:val="sr-Cyrl-RS"/>
        </w:rPr>
        <w:t xml:space="preserve"> </w:t>
      </w:r>
      <w:r w:rsidR="004E40EE">
        <w:t>Status: recommendation not complied with</w:t>
      </w:r>
      <w:r w:rsidRPr="00CF2EFE">
        <w:rPr>
          <w:lang w:val="sr-Cyrl-RS"/>
        </w:rPr>
        <w:t>.</w:t>
      </w:r>
    </w:p>
    <w:bookmarkEnd w:id="99"/>
    <w:p w14:paraId="334E1075" w14:textId="77777777" w:rsidR="005B20DB" w:rsidRDefault="005B20DB" w:rsidP="005B20DB">
      <w:pPr>
        <w:spacing w:after="0"/>
        <w:rPr>
          <w:lang w:val="sr-Cyrl-RS"/>
        </w:rPr>
      </w:pPr>
    </w:p>
    <w:p w14:paraId="54DA2CA6" w14:textId="5F0850B6" w:rsidR="005B20DB" w:rsidRPr="004B719E" w:rsidRDefault="004B719E" w:rsidP="005B20DB">
      <w:pPr>
        <w:spacing w:after="0"/>
        <w:rPr>
          <w:i/>
          <w:iCs/>
        </w:rPr>
      </w:pPr>
      <w:r w:rsidRPr="004B719E">
        <w:rPr>
          <w:i/>
          <w:iCs/>
        </w:rPr>
        <w:t>Cooperation of health councils with the Protector of Citizens</w:t>
      </w:r>
    </w:p>
    <w:p w14:paraId="50EFB578" w14:textId="7F03F1C2" w:rsidR="005B20DB" w:rsidRPr="00626C03" w:rsidRDefault="004B719E" w:rsidP="005B20DB">
      <w:pPr>
        <w:spacing w:after="0"/>
        <w:rPr>
          <w:lang w:val="sr-Cyrl-RS"/>
        </w:rPr>
      </w:pPr>
      <w:r w:rsidRPr="004B719E">
        <w:t>In the reporting period, the trend of a decreasing number of local self-government health councils submitting annual reports on their work to the Protector of Citizens continued, even though they are obliged to do so by the Law on Patients' Rights. The lack of regular reporting makes it difficult to monitor the situation in the area of patient rights protection and indicates an insufficient level of institutional cooperation</w:t>
      </w:r>
      <w:r w:rsidR="005B20DB" w:rsidRPr="00626C03">
        <w:rPr>
          <w:lang w:val="sr-Cyrl-RS"/>
        </w:rPr>
        <w:t>.</w:t>
      </w:r>
    </w:p>
    <w:p w14:paraId="17119C48" w14:textId="6E6A818B" w:rsidR="005B20DB" w:rsidRPr="00626C03" w:rsidRDefault="005B20DB" w:rsidP="005B20DB">
      <w:pPr>
        <w:spacing w:after="0"/>
        <w:rPr>
          <w:lang w:val="sr-Cyrl-RS"/>
        </w:rPr>
      </w:pPr>
      <w:r w:rsidRPr="00626C03">
        <w:rPr>
          <w:rFonts w:ascii="Segoe UI Emoji" w:hAnsi="Segoe UI Emoji" w:cs="Segoe UI Emoji"/>
          <w:lang w:val="sr-Cyrl-RS"/>
        </w:rPr>
        <w:t>🎯</w:t>
      </w:r>
      <w:r w:rsidRPr="00626C03">
        <w:rPr>
          <w:lang w:val="sr-Cyrl-RS"/>
        </w:rPr>
        <w:t xml:space="preserve"> </w:t>
      </w:r>
      <w:r w:rsidR="004E40EE">
        <w:t>Status: recommendation not complied with</w:t>
      </w:r>
      <w:r w:rsidRPr="00626C03">
        <w:rPr>
          <w:lang w:val="sr-Cyrl-RS"/>
        </w:rPr>
        <w:t>.</w:t>
      </w:r>
    </w:p>
    <w:p w14:paraId="19A527E9" w14:textId="77777777" w:rsidR="005B20DB" w:rsidRPr="0018113A" w:rsidRDefault="005B20DB" w:rsidP="005B20DB">
      <w:pPr>
        <w:spacing w:after="0"/>
        <w:rPr>
          <w:lang w:val="sr-Cyrl-RS"/>
        </w:rPr>
      </w:pPr>
    </w:p>
    <w:p w14:paraId="6FF8E07F" w14:textId="6363E06E" w:rsidR="005B20DB" w:rsidRPr="004B719E" w:rsidRDefault="004B719E" w:rsidP="005B20DB">
      <w:pPr>
        <w:spacing w:after="0"/>
        <w:rPr>
          <w:i/>
          <w:iCs/>
        </w:rPr>
      </w:pPr>
      <w:r w:rsidRPr="004B719E">
        <w:rPr>
          <w:i/>
          <w:iCs/>
        </w:rPr>
        <w:t>Informing patients about rights protection mechanisms</w:t>
      </w:r>
    </w:p>
    <w:p w14:paraId="39C95396" w14:textId="36B06B4D" w:rsidR="005B20DB" w:rsidRPr="004F6DBD" w:rsidRDefault="004B719E" w:rsidP="005B20DB">
      <w:pPr>
        <w:spacing w:after="0"/>
        <w:rPr>
          <w:lang w:val="sr-Cyrl-RS"/>
        </w:rPr>
      </w:pPr>
      <w:r w:rsidRPr="004B719E">
        <w:t>Experience in working on complaints and recommendations shows that patients still do not have sufficient knowledge about their rights, nor about existing protection mechanisms, their jurisdictions, and working methods. Despite earlier indications, no systemic improvement in patient information has been observed, which is why it is necessary to repeat the recommendation</w:t>
      </w:r>
      <w:r w:rsidR="005B20DB" w:rsidRPr="004F6DBD">
        <w:rPr>
          <w:lang w:val="sr-Cyrl-RS"/>
        </w:rPr>
        <w:t>.</w:t>
      </w:r>
    </w:p>
    <w:p w14:paraId="7B98673F" w14:textId="0A2E1B29" w:rsidR="005B20DB" w:rsidRPr="004F6DBD" w:rsidRDefault="005B20DB" w:rsidP="005B20DB">
      <w:pPr>
        <w:spacing w:after="0"/>
        <w:rPr>
          <w:lang w:val="sr-Cyrl-RS"/>
        </w:rPr>
      </w:pPr>
      <w:r w:rsidRPr="004F6DBD">
        <w:rPr>
          <w:rFonts w:ascii="Segoe UI Emoji" w:hAnsi="Segoe UI Emoji" w:cs="Segoe UI Emoji"/>
          <w:lang w:val="sr-Cyrl-RS"/>
        </w:rPr>
        <w:t>🎯</w:t>
      </w:r>
      <w:r w:rsidRPr="004F6DBD">
        <w:rPr>
          <w:lang w:val="sr-Cyrl-RS"/>
        </w:rPr>
        <w:t xml:space="preserve"> </w:t>
      </w:r>
      <w:r w:rsidR="004E40EE">
        <w:t>Status: recommendation not complied with</w:t>
      </w:r>
      <w:r w:rsidRPr="004F6DBD">
        <w:rPr>
          <w:lang w:val="sr-Cyrl-RS"/>
        </w:rPr>
        <w:t>.</w:t>
      </w:r>
    </w:p>
    <w:p w14:paraId="20BDE036" w14:textId="77777777" w:rsidR="005B20DB" w:rsidRPr="0018113A" w:rsidRDefault="005B20DB" w:rsidP="005B20DB">
      <w:pPr>
        <w:spacing w:after="0"/>
        <w:rPr>
          <w:lang w:val="sr-Cyrl-RS"/>
        </w:rPr>
      </w:pPr>
    </w:p>
    <w:p w14:paraId="2F4F4911" w14:textId="78A0C148" w:rsidR="005B20DB" w:rsidRPr="004B719E" w:rsidRDefault="004B719E" w:rsidP="005B20DB">
      <w:pPr>
        <w:spacing w:after="0"/>
        <w:rPr>
          <w:i/>
          <w:iCs/>
        </w:rPr>
      </w:pPr>
      <w:r w:rsidRPr="004B719E">
        <w:rPr>
          <w:i/>
          <w:iCs/>
        </w:rPr>
        <w:t>Adoption of a regulation on the fee amount for the drafting of medical documentation</w:t>
      </w:r>
    </w:p>
    <w:p w14:paraId="0FB2D5AA" w14:textId="12CDA909" w:rsidR="005B20DB" w:rsidRPr="004F6DBD" w:rsidRDefault="004B719E" w:rsidP="005B20DB">
      <w:pPr>
        <w:spacing w:after="0"/>
        <w:rPr>
          <w:lang w:val="sr-Cyrl-RS"/>
        </w:rPr>
      </w:pPr>
      <w:r w:rsidRPr="004B719E">
        <w:t>The Ministry of Health stated that the recommendation was not complied with. Although the Law on Patients' Rights prescribes the right to a copy of medical documentation with the obligation to bear the necessary costs, in practice, healthcare institutions determine the amount of these costs differently. Back in 2021, the Protector of Citizens pointed out the need to adopt a regulation that would precisely prescribe the fee amount, in order to standardize practice and prevent legal uncertainty for patients. Such a regulation has not been adopted</w:t>
      </w:r>
      <w:r w:rsidR="005B20DB" w:rsidRPr="004F6DBD">
        <w:rPr>
          <w:lang w:val="sr-Cyrl-RS"/>
        </w:rPr>
        <w:t>.</w:t>
      </w:r>
    </w:p>
    <w:p w14:paraId="5ABB8EFB" w14:textId="6D47B519" w:rsidR="005B20DB" w:rsidRDefault="005B20DB" w:rsidP="005B20DB">
      <w:pPr>
        <w:spacing w:after="0"/>
        <w:rPr>
          <w:lang w:val="sr-Cyrl-RS"/>
        </w:rPr>
      </w:pPr>
      <w:r w:rsidRPr="004F6DBD">
        <w:rPr>
          <w:rFonts w:ascii="Segoe UI Emoji" w:hAnsi="Segoe UI Emoji" w:cs="Segoe UI Emoji"/>
          <w:lang w:val="sr-Cyrl-RS"/>
        </w:rPr>
        <w:t>🎯</w:t>
      </w:r>
      <w:r w:rsidRPr="004F6DBD">
        <w:rPr>
          <w:lang w:val="sr-Cyrl-RS"/>
        </w:rPr>
        <w:t xml:space="preserve"> </w:t>
      </w:r>
      <w:r w:rsidR="004E40EE">
        <w:t>Status: recommendation not complied with</w:t>
      </w:r>
      <w:r w:rsidRPr="004F6DBD">
        <w:rPr>
          <w:lang w:val="sr-Cyrl-RS"/>
        </w:rPr>
        <w:t>.</w:t>
      </w:r>
    </w:p>
    <w:p w14:paraId="7734623F" w14:textId="77777777" w:rsidR="00DC2CB2" w:rsidRDefault="00DC2CB2" w:rsidP="005B20DB">
      <w:pPr>
        <w:spacing w:after="0"/>
        <w:rPr>
          <w:lang w:val="sr-Cyrl-RS"/>
        </w:rPr>
      </w:pPr>
    </w:p>
    <w:p w14:paraId="249DA8E4" w14:textId="64B9BE5C" w:rsidR="005B20DB" w:rsidRPr="004B719E" w:rsidRDefault="004B719E" w:rsidP="005B20DB">
      <w:pPr>
        <w:spacing w:after="0"/>
        <w:rPr>
          <w:i/>
          <w:iCs/>
        </w:rPr>
      </w:pPr>
      <w:r w:rsidRPr="004B719E">
        <w:rPr>
          <w:i/>
          <w:iCs/>
        </w:rPr>
        <w:t>Empowerment of advisors for the protection of patients' rights</w:t>
      </w:r>
    </w:p>
    <w:p w14:paraId="4F6504CD" w14:textId="3B8607F4" w:rsidR="005B20DB" w:rsidRPr="00931338" w:rsidRDefault="000819F4" w:rsidP="005B20DB">
      <w:pPr>
        <w:spacing w:after="0"/>
        <w:rPr>
          <w:lang w:val="sr-Cyrl-RS"/>
        </w:rPr>
      </w:pPr>
      <w:r w:rsidRPr="000819F4">
        <w:t>It was observed that the Ministry of Health did not undertake the necessary activities during the reporting period to systemically empower advisors for the protection of patients' rights, whether through training, coordination, or improving their position. Bearing in mind the significance of their role as the first mechanism for protecting patients' rights at the local level, the recommendation needs to be repeated</w:t>
      </w:r>
      <w:r w:rsidR="005B20DB" w:rsidRPr="00931338">
        <w:rPr>
          <w:lang w:val="sr-Cyrl-RS"/>
        </w:rPr>
        <w:t>.</w:t>
      </w:r>
    </w:p>
    <w:p w14:paraId="7175FB5F" w14:textId="358F2107" w:rsidR="005B20DB" w:rsidRDefault="005B20DB" w:rsidP="005B20DB">
      <w:pPr>
        <w:spacing w:after="0"/>
        <w:rPr>
          <w:lang w:val="sr-Cyrl-RS"/>
        </w:rPr>
      </w:pPr>
      <w:r w:rsidRPr="00931338">
        <w:rPr>
          <w:rFonts w:ascii="Segoe UI Emoji" w:hAnsi="Segoe UI Emoji" w:cs="Segoe UI Emoji"/>
          <w:lang w:val="sr-Cyrl-RS"/>
        </w:rPr>
        <w:t>🎯</w:t>
      </w:r>
      <w:r w:rsidRPr="00931338">
        <w:rPr>
          <w:lang w:val="sr-Cyrl-RS"/>
        </w:rPr>
        <w:t xml:space="preserve"> </w:t>
      </w:r>
      <w:r w:rsidR="004E40EE">
        <w:t>Status: recommendation not complied with</w:t>
      </w:r>
      <w:r w:rsidRPr="00931338">
        <w:rPr>
          <w:lang w:val="sr-Cyrl-RS"/>
        </w:rPr>
        <w:t>.</w:t>
      </w:r>
    </w:p>
    <w:p w14:paraId="3E26C874" w14:textId="77777777" w:rsidR="007550B4" w:rsidRPr="00931338" w:rsidRDefault="007550B4" w:rsidP="005B20DB">
      <w:pPr>
        <w:spacing w:after="0"/>
        <w:rPr>
          <w:lang w:val="sr-Cyrl-RS"/>
        </w:rPr>
      </w:pPr>
    </w:p>
    <w:p w14:paraId="56394F9D" w14:textId="1821C25D" w:rsidR="005B20DB" w:rsidRPr="000819F4" w:rsidRDefault="000819F4" w:rsidP="005B20DB">
      <w:pPr>
        <w:spacing w:after="0"/>
        <w:rPr>
          <w:i/>
          <w:iCs/>
        </w:rPr>
      </w:pPr>
      <w:r w:rsidRPr="000819F4">
        <w:rPr>
          <w:i/>
          <w:iCs/>
        </w:rPr>
        <w:t>Action of the bodies of the Medical Chamber of Serbia</w:t>
      </w:r>
    </w:p>
    <w:p w14:paraId="6FB02DA6" w14:textId="225ECB2E" w:rsidR="005B20DB" w:rsidRPr="00931338" w:rsidRDefault="000819F4" w:rsidP="005B20DB">
      <w:pPr>
        <w:spacing w:after="0"/>
        <w:rPr>
          <w:lang w:val="sr-Cyrl-RS"/>
        </w:rPr>
      </w:pPr>
      <w:r w:rsidRPr="000819F4">
        <w:t>The Medical Chamber of Serbia acted upon the recommendation that its competent bodies, when deciding on proposals from citizens with a legal interest, review all allegations, attached documentation, and available data before determining the fulfillment of formal conditions. From the submitted statement, it emerges that the procedures for acting in these cases have been improved</w:t>
      </w:r>
      <w:r w:rsidR="005B20DB" w:rsidRPr="00931338">
        <w:rPr>
          <w:lang w:val="sr-Cyrl-RS"/>
        </w:rPr>
        <w:t>.</w:t>
      </w:r>
    </w:p>
    <w:p w14:paraId="54D41D8F" w14:textId="4F2A70BD" w:rsidR="005B20DB" w:rsidRPr="0018113A" w:rsidRDefault="005B20DB" w:rsidP="005B20DB">
      <w:pPr>
        <w:spacing w:after="0"/>
        <w:rPr>
          <w:lang w:val="sr-Cyrl-RS"/>
        </w:rPr>
      </w:pPr>
      <w:r w:rsidRPr="00931338">
        <w:rPr>
          <w:rFonts w:ascii="Segoe UI Emoji" w:hAnsi="Segoe UI Emoji" w:cs="Segoe UI Emoji"/>
          <w:lang w:val="sr-Cyrl-RS"/>
        </w:rPr>
        <w:t>🎯</w:t>
      </w:r>
      <w:r w:rsidRPr="00931338">
        <w:rPr>
          <w:lang w:val="sr-Cyrl-RS"/>
        </w:rPr>
        <w:t xml:space="preserve"> </w:t>
      </w:r>
      <w:r w:rsidR="000819F4">
        <w:t>Status: recommendation complied with</w:t>
      </w:r>
      <w:r w:rsidRPr="00931338">
        <w:rPr>
          <w:lang w:val="sr-Cyrl-RS"/>
        </w:rPr>
        <w:t>.</w:t>
      </w:r>
    </w:p>
    <w:p w14:paraId="687ED249" w14:textId="77777777" w:rsidR="005B20DB" w:rsidRDefault="005B20DB" w:rsidP="005B20DB">
      <w:pPr>
        <w:spacing w:after="0"/>
        <w:rPr>
          <w:lang w:val="sr-Latn-RS"/>
        </w:rPr>
      </w:pPr>
    </w:p>
    <w:p w14:paraId="563855A7" w14:textId="77777777" w:rsidR="00B25D5D" w:rsidRDefault="00B25D5D" w:rsidP="005B20DB">
      <w:pPr>
        <w:spacing w:after="0"/>
        <w:rPr>
          <w:lang w:val="sr-Latn-RS"/>
        </w:rPr>
      </w:pPr>
    </w:p>
    <w:p w14:paraId="4F431A2D" w14:textId="77777777" w:rsidR="00B25D5D" w:rsidRDefault="00B25D5D" w:rsidP="005B20DB">
      <w:pPr>
        <w:spacing w:after="0"/>
        <w:rPr>
          <w:lang w:val="sr-Latn-RS"/>
        </w:rPr>
      </w:pPr>
    </w:p>
    <w:p w14:paraId="64562477" w14:textId="2D3CE813" w:rsidR="005B20DB" w:rsidRPr="00B25D5D" w:rsidRDefault="00B25D5D" w:rsidP="005B20DB">
      <w:pPr>
        <w:spacing w:after="0"/>
        <w:rPr>
          <w:i/>
          <w:iCs/>
        </w:rPr>
      </w:pPr>
      <w:bookmarkStart w:id="100" w:name="_Hlk223093000"/>
      <w:r w:rsidRPr="00B25D5D">
        <w:rPr>
          <w:i/>
          <w:iCs/>
        </w:rPr>
        <w:t>Number of labor inspectors and capacities of the Labor Inspectorate</w:t>
      </w:r>
    </w:p>
    <w:p w14:paraId="57C1E34A" w14:textId="3A8F0C49" w:rsidR="005B20DB" w:rsidRPr="00951083" w:rsidRDefault="00AB40C8" w:rsidP="005B20DB">
      <w:pPr>
        <w:spacing w:after="0"/>
        <w:rPr>
          <w:lang w:val="sr-Cyrl-RS"/>
        </w:rPr>
      </w:pPr>
      <w:r w:rsidRPr="00AB40C8">
        <w:t>The recommendation to increase the number of labor inspectors, expand the jurisdictions of the Labor Inspectorate, and improve technical conditions for more efficient action was partially complied with. Progress is noted in the number of conducted inspection oversights and established employer omissions, indicating intensified activities in this area. Nevertheless, considering the long-standing problem of an insufficient number of inspectors and the burden on existing staffing capacities, it can be concluded that the recommendation has not been fully realized</w:t>
      </w:r>
      <w:r w:rsidR="005B20DB" w:rsidRPr="00951083">
        <w:rPr>
          <w:lang w:val="sr-Cyrl-RS"/>
        </w:rPr>
        <w:t>.</w:t>
      </w:r>
    </w:p>
    <w:p w14:paraId="4439639A" w14:textId="655A19EC" w:rsidR="005B20DB" w:rsidRPr="00951083" w:rsidRDefault="005B20DB" w:rsidP="005B20DB">
      <w:pPr>
        <w:spacing w:after="0"/>
        <w:rPr>
          <w:lang w:val="sr-Cyrl-RS"/>
        </w:rPr>
      </w:pPr>
      <w:r w:rsidRPr="00951083">
        <w:rPr>
          <w:rFonts w:ascii="Segoe UI Emoji" w:hAnsi="Segoe UI Emoji" w:cs="Segoe UI Emoji"/>
          <w:lang w:val="sr-Cyrl-RS"/>
        </w:rPr>
        <w:t>🎯</w:t>
      </w:r>
      <w:r w:rsidRPr="00951083">
        <w:rPr>
          <w:lang w:val="sr-Cyrl-RS"/>
        </w:rPr>
        <w:t xml:space="preserve"> </w:t>
      </w:r>
      <w:r w:rsidR="0099435C">
        <w:t>Status</w:t>
      </w:r>
      <w:r w:rsidR="0099435C" w:rsidRPr="008C6D6A">
        <w:rPr>
          <w:lang w:val="sr-Cyrl-RS"/>
        </w:rPr>
        <w:t xml:space="preserve">: </w:t>
      </w:r>
      <w:r w:rsidR="0099435C">
        <w:t>recommendation partially complied with</w:t>
      </w:r>
      <w:r w:rsidRPr="00951083">
        <w:rPr>
          <w:lang w:val="sr-Cyrl-RS"/>
        </w:rPr>
        <w:t>.</w:t>
      </w:r>
    </w:p>
    <w:p w14:paraId="68AEDCFD" w14:textId="77777777" w:rsidR="005B20DB" w:rsidRDefault="005B20DB" w:rsidP="005B20DB">
      <w:pPr>
        <w:spacing w:after="0"/>
        <w:rPr>
          <w:lang w:val="sr-Cyrl-RS"/>
        </w:rPr>
      </w:pPr>
    </w:p>
    <w:p w14:paraId="1760D225" w14:textId="07EC43C6" w:rsidR="005B20DB" w:rsidRPr="00AB40C8" w:rsidRDefault="00AB40C8" w:rsidP="005B20DB">
      <w:pPr>
        <w:spacing w:after="0"/>
        <w:rPr>
          <w:i/>
          <w:iCs/>
        </w:rPr>
      </w:pPr>
      <w:r w:rsidRPr="00AB40C8">
        <w:rPr>
          <w:i/>
          <w:iCs/>
        </w:rPr>
        <w:t>Mutual cooperation of authorities in the field of employee rights</w:t>
      </w:r>
    </w:p>
    <w:p w14:paraId="786A8F0F" w14:textId="05180C07" w:rsidR="005B20DB" w:rsidRPr="00FC3FC8" w:rsidRDefault="00AB40C8" w:rsidP="005B20DB">
      <w:pPr>
        <w:spacing w:after="0"/>
        <w:rPr>
          <w:lang w:val="sr-Cyrl-RS"/>
        </w:rPr>
      </w:pPr>
      <w:r w:rsidRPr="00AB40C8">
        <w:t>The recommendation that the Ministry of Labor, Employment, Veteran and Social Affairs, the Tax Administration, the Republic Fund for Pension and Disability Insurance, and the Republic Health Insurance Fund establish effective and timely cooperation and promptly exchange information was partially complied with. Cooperation continued between the Republic Health Insurance Fund and the Ministry of Health, as well as between the Tax Administration and the Central Register of Compulsory Social Insurance. However, weak cooperation is still observed between the Tax Administration, the Republic Fund for Pension and Disability Insurance, and the Labor Inspectorate, which affects the efficiency of employee rights protection. In addition, the Ministry of Labor and the Republic Fund for Pension and Disability Insurance did not submit a statement, making it further difficult to assess the degree of action</w:t>
      </w:r>
      <w:r w:rsidR="005B20DB" w:rsidRPr="00FC3FC8">
        <w:rPr>
          <w:lang w:val="sr-Cyrl-RS"/>
        </w:rPr>
        <w:t>.</w:t>
      </w:r>
    </w:p>
    <w:p w14:paraId="2AFF2671" w14:textId="66399016" w:rsidR="005B20DB" w:rsidRPr="00FC3FC8" w:rsidRDefault="005B20DB" w:rsidP="005B20DB">
      <w:pPr>
        <w:spacing w:after="0"/>
        <w:rPr>
          <w:lang w:val="sr-Cyrl-RS"/>
        </w:rPr>
      </w:pPr>
      <w:r w:rsidRPr="00FC3FC8">
        <w:rPr>
          <w:rFonts w:ascii="Segoe UI Emoji" w:hAnsi="Segoe UI Emoji" w:cs="Segoe UI Emoji"/>
          <w:lang w:val="sr-Cyrl-RS"/>
        </w:rPr>
        <w:t>🎯</w:t>
      </w:r>
      <w:r w:rsidRPr="00FC3FC8">
        <w:rPr>
          <w:lang w:val="sr-Cyrl-RS"/>
        </w:rPr>
        <w:t xml:space="preserve"> </w:t>
      </w:r>
      <w:r w:rsidR="0099435C">
        <w:t>Status</w:t>
      </w:r>
      <w:r w:rsidR="0099435C" w:rsidRPr="008C6D6A">
        <w:rPr>
          <w:lang w:val="sr-Cyrl-RS"/>
        </w:rPr>
        <w:t xml:space="preserve">: </w:t>
      </w:r>
      <w:r w:rsidR="0099435C">
        <w:t>recommendation partially complied with</w:t>
      </w:r>
      <w:r w:rsidRPr="00FC3FC8">
        <w:rPr>
          <w:lang w:val="sr-Cyrl-RS"/>
        </w:rPr>
        <w:t>.</w:t>
      </w:r>
    </w:p>
    <w:p w14:paraId="1972776C" w14:textId="77777777" w:rsidR="005B20DB" w:rsidRPr="00931338" w:rsidRDefault="005B20DB" w:rsidP="005B20DB">
      <w:pPr>
        <w:spacing w:after="0"/>
        <w:rPr>
          <w:lang w:val="sr-Cyrl-RS"/>
        </w:rPr>
      </w:pPr>
    </w:p>
    <w:p w14:paraId="575C30D1" w14:textId="5C85F0AC" w:rsidR="005B20DB" w:rsidRPr="004D51E9" w:rsidRDefault="004D51E9" w:rsidP="005B20DB">
      <w:pPr>
        <w:spacing w:after="0"/>
        <w:rPr>
          <w:i/>
          <w:iCs/>
        </w:rPr>
      </w:pPr>
      <w:r w:rsidRPr="004D51E9">
        <w:rPr>
          <w:i/>
          <w:iCs/>
        </w:rPr>
        <w:t>Inspection oversight over the application of regulations in state authorities and local self-government authorities</w:t>
      </w:r>
    </w:p>
    <w:p w14:paraId="06C99FD1" w14:textId="76B8F507" w:rsidR="005B20DB" w:rsidRPr="00FC3FC8" w:rsidRDefault="004D51E9" w:rsidP="005B20DB">
      <w:pPr>
        <w:spacing w:after="0"/>
        <w:rPr>
          <w:lang w:val="sr-Cyrl-RS"/>
        </w:rPr>
      </w:pPr>
      <w:r w:rsidRPr="004D51E9">
        <w:t>According to the submitted statements, the Ministry of Public Administration and Local Self-Government and the Administrative Inspectorate fully complied with the recommendation to improve their work and ensure more effective inspection oversight over the application of regulations in the field of labor and labor relations of employees in state authorities and local self-government authorities. During the reporting period, there were no complaints indicating that the claims from the statements were not accurate, which points to a visible improvement in practice in this area</w:t>
      </w:r>
      <w:r w:rsidR="005B20DB" w:rsidRPr="00FC3FC8">
        <w:rPr>
          <w:lang w:val="sr-Cyrl-RS"/>
        </w:rPr>
        <w:t>.</w:t>
      </w:r>
    </w:p>
    <w:p w14:paraId="0004B8E5" w14:textId="48D948B2" w:rsidR="005B20DB" w:rsidRPr="00FC3FC8" w:rsidRDefault="005B20DB" w:rsidP="005B20DB">
      <w:pPr>
        <w:spacing w:after="0"/>
        <w:rPr>
          <w:lang w:val="sr-Cyrl-RS"/>
        </w:rPr>
      </w:pPr>
      <w:r w:rsidRPr="00FC3FC8">
        <w:rPr>
          <w:rFonts w:ascii="Segoe UI Emoji" w:hAnsi="Segoe UI Emoji" w:cs="Segoe UI Emoji"/>
          <w:lang w:val="sr-Cyrl-RS"/>
        </w:rPr>
        <w:t>🎯</w:t>
      </w:r>
      <w:r w:rsidRPr="00FC3FC8">
        <w:rPr>
          <w:lang w:val="sr-Cyrl-RS"/>
        </w:rPr>
        <w:t xml:space="preserve"> </w:t>
      </w:r>
      <w:r w:rsidR="004D51E9">
        <w:t>Status: recommendation complied with</w:t>
      </w:r>
      <w:r w:rsidRPr="00FC3FC8">
        <w:rPr>
          <w:lang w:val="sr-Cyrl-RS"/>
        </w:rPr>
        <w:t>.</w:t>
      </w:r>
    </w:p>
    <w:bookmarkEnd w:id="100"/>
    <w:p w14:paraId="5035E3DC" w14:textId="77777777" w:rsidR="005B20DB" w:rsidRPr="00395D7A" w:rsidRDefault="005B20DB" w:rsidP="005B20DB">
      <w:pPr>
        <w:spacing w:after="0"/>
        <w:rPr>
          <w:lang w:val="sr-Cyrl-RS"/>
        </w:rPr>
      </w:pPr>
    </w:p>
    <w:p w14:paraId="3E735161" w14:textId="23402ECA" w:rsidR="005B20DB" w:rsidRPr="004D51E9" w:rsidRDefault="004D51E9" w:rsidP="005B20DB">
      <w:pPr>
        <w:spacing w:after="0"/>
        <w:rPr>
          <w:i/>
          <w:iCs/>
        </w:rPr>
      </w:pPr>
      <w:bookmarkStart w:id="101" w:name="_Hlk223094028"/>
      <w:r w:rsidRPr="004D51E9">
        <w:rPr>
          <w:i/>
          <w:iCs/>
        </w:rPr>
        <w:t>Strengthening the staffing and organizational capacities of the Republic Geodetic Authority</w:t>
      </w:r>
    </w:p>
    <w:p w14:paraId="17412F38" w14:textId="77777777" w:rsidR="004D51E9" w:rsidRDefault="004D51E9" w:rsidP="004D51E9">
      <w:r w:rsidRPr="004D51E9">
        <w:t xml:space="preserve">The Ministry of Construction, Transport and Infrastructure stated that the recommendation was fully implemented, highlighting that in 2025, the Republic Geodetic Authority submitted requests to increase the number of persons engaged on a fixed-term basis, to engage persons based on contracts for temporary and occasional jobs, and to hire 180 employees on an indefinite basis. It was stated that the competent authorities gave their consent to the proposed hiring. Supporting evidence was not provided. </w:t>
      </w:r>
    </w:p>
    <w:p w14:paraId="1F42FE7C" w14:textId="02732AE4" w:rsidR="005B20DB" w:rsidRPr="001F5B6C" w:rsidRDefault="004D51E9" w:rsidP="005B20DB">
      <w:pPr>
        <w:spacing w:after="0"/>
        <w:rPr>
          <w:lang w:val="sr-Cyrl-RS"/>
        </w:rPr>
      </w:pPr>
      <w:r w:rsidRPr="004D51E9">
        <w:t>Considering that this concerns approving employment and strengthening the staffing structure, it can be concluded that certain measures have been taken toward realizing the recommendation, but without submitted evidence of an actual increase in the availability of services to citizens</w:t>
      </w:r>
      <w:r w:rsidR="005B20DB" w:rsidRPr="001F5B6C">
        <w:rPr>
          <w:lang w:val="sr-Cyrl-RS"/>
        </w:rPr>
        <w:t>.</w:t>
      </w:r>
    </w:p>
    <w:p w14:paraId="68298C7F" w14:textId="09912C77" w:rsidR="005B20DB" w:rsidRPr="001F5B6C" w:rsidRDefault="005B20DB" w:rsidP="005B20DB">
      <w:pPr>
        <w:spacing w:after="0"/>
        <w:rPr>
          <w:lang w:val="sr-Cyrl-RS"/>
        </w:rPr>
      </w:pPr>
      <w:r w:rsidRPr="001F5B6C">
        <w:rPr>
          <w:rFonts w:ascii="Segoe UI Emoji" w:hAnsi="Segoe UI Emoji" w:cs="Segoe UI Emoji"/>
          <w:lang w:val="sr-Cyrl-RS"/>
        </w:rPr>
        <w:t>🎯</w:t>
      </w:r>
      <w:r w:rsidRPr="001F5B6C">
        <w:rPr>
          <w:lang w:val="sr-Cyrl-RS"/>
        </w:rPr>
        <w:t xml:space="preserve"> </w:t>
      </w:r>
      <w:r w:rsidR="0099435C">
        <w:t>Status</w:t>
      </w:r>
      <w:r w:rsidR="0099435C" w:rsidRPr="008C6D6A">
        <w:rPr>
          <w:lang w:val="sr-Cyrl-RS"/>
        </w:rPr>
        <w:t xml:space="preserve">: </w:t>
      </w:r>
      <w:r w:rsidR="0099435C">
        <w:t>recommendation partially complied with</w:t>
      </w:r>
      <w:r w:rsidRPr="00395D7A">
        <w:rPr>
          <w:lang w:val="sr-Cyrl-RS"/>
        </w:rPr>
        <w:t xml:space="preserve">. </w:t>
      </w:r>
    </w:p>
    <w:p w14:paraId="1CFFDFD9" w14:textId="77777777" w:rsidR="005B20DB" w:rsidRDefault="005B20DB" w:rsidP="005B20DB">
      <w:pPr>
        <w:spacing w:after="0"/>
      </w:pPr>
    </w:p>
    <w:p w14:paraId="05BEE75D" w14:textId="77777777" w:rsidR="004D51E9" w:rsidRDefault="004D51E9" w:rsidP="005B20DB">
      <w:pPr>
        <w:spacing w:after="0"/>
      </w:pPr>
    </w:p>
    <w:p w14:paraId="36B7773E" w14:textId="77777777" w:rsidR="004D51E9" w:rsidRPr="004D51E9" w:rsidRDefault="004D51E9" w:rsidP="005B20DB">
      <w:pPr>
        <w:spacing w:after="0"/>
      </w:pPr>
    </w:p>
    <w:p w14:paraId="1F3B370A" w14:textId="646A57D8" w:rsidR="005B20DB" w:rsidRPr="008A3424" w:rsidRDefault="008A3424" w:rsidP="005B20DB">
      <w:pPr>
        <w:spacing w:after="0"/>
        <w:rPr>
          <w:i/>
          <w:iCs/>
        </w:rPr>
      </w:pPr>
      <w:r w:rsidRPr="008A3424">
        <w:rPr>
          <w:i/>
          <w:iCs/>
        </w:rPr>
        <w:t xml:space="preserve">Strengthening the preventive role of the </w:t>
      </w:r>
      <w:r>
        <w:rPr>
          <w:i/>
          <w:iCs/>
        </w:rPr>
        <w:t>Building</w:t>
      </w:r>
      <w:r w:rsidRPr="008A3424">
        <w:rPr>
          <w:i/>
          <w:iCs/>
        </w:rPr>
        <w:t xml:space="preserve"> </w:t>
      </w:r>
      <w:r>
        <w:rPr>
          <w:i/>
          <w:iCs/>
        </w:rPr>
        <w:t>I</w:t>
      </w:r>
      <w:r w:rsidRPr="008A3424">
        <w:rPr>
          <w:i/>
          <w:iCs/>
        </w:rPr>
        <w:t>nspection</w:t>
      </w:r>
    </w:p>
    <w:p w14:paraId="75E757B0" w14:textId="77777777" w:rsidR="008A3424" w:rsidRDefault="008A3424" w:rsidP="008A3424">
      <w:r w:rsidRPr="008A3424">
        <w:t xml:space="preserve">The Ministry of Construction, Transport and Infrastructure stated that the recommendation was partially implemented, pointing to the amendments to the Law on Planning and Construction from October 2025, which expanded the powers of building inspectors, including the obligation to continuously monitor spatial conditions and tighten measures in cases of illegal construction. It was also stated that equipping the inspections with video surveillance equipment and drones is planned. Supporting evidence was not provided. </w:t>
      </w:r>
    </w:p>
    <w:p w14:paraId="5362DD22" w14:textId="2F55493C" w:rsidR="005B20DB" w:rsidRPr="00DB0739" w:rsidRDefault="008A3424" w:rsidP="005B20DB">
      <w:pPr>
        <w:spacing w:after="0"/>
        <w:rPr>
          <w:lang w:val="sr-Cyrl-RS"/>
        </w:rPr>
      </w:pPr>
      <w:r w:rsidRPr="008A3424">
        <w:t>The Protector of Citizens notes that a normative framework has been established for strengthening the preventive role of the inspection. However, considering the number of complaints relating to the actions of the building inspection, especially on the territory of the city of Belgrade, the issue of staffing capacities and the effective application of the new legal solutions remains open</w:t>
      </w:r>
      <w:r w:rsidR="005B20DB" w:rsidRPr="00DB0739">
        <w:rPr>
          <w:lang w:val="sr-Cyrl-RS"/>
        </w:rPr>
        <w:t>.</w:t>
      </w:r>
    </w:p>
    <w:p w14:paraId="12CA4097" w14:textId="04148C57" w:rsidR="005B20DB" w:rsidRPr="00395D7A" w:rsidRDefault="005B20DB" w:rsidP="005B20DB">
      <w:pPr>
        <w:spacing w:after="0"/>
        <w:rPr>
          <w:lang w:val="sr-Cyrl-RS"/>
        </w:rPr>
      </w:pPr>
      <w:r w:rsidRPr="00DB0739">
        <w:rPr>
          <w:rFonts w:ascii="Segoe UI Emoji" w:hAnsi="Segoe UI Emoji" w:cs="Segoe UI Emoji"/>
          <w:lang w:val="sr-Cyrl-RS"/>
        </w:rPr>
        <w:t>🎯</w:t>
      </w:r>
      <w:r w:rsidRPr="00DB0739">
        <w:rPr>
          <w:lang w:val="sr-Cyrl-RS"/>
        </w:rPr>
        <w:t xml:space="preserve"> </w:t>
      </w:r>
      <w:r w:rsidR="0099435C">
        <w:t>Status</w:t>
      </w:r>
      <w:r w:rsidR="0099435C" w:rsidRPr="008C6D6A">
        <w:rPr>
          <w:lang w:val="sr-Cyrl-RS"/>
        </w:rPr>
        <w:t xml:space="preserve">: </w:t>
      </w:r>
      <w:r w:rsidR="0099435C">
        <w:t>recommendation partially complied with</w:t>
      </w:r>
      <w:r w:rsidRPr="00395D7A">
        <w:rPr>
          <w:lang w:val="sr-Cyrl-RS"/>
        </w:rPr>
        <w:t>.</w:t>
      </w:r>
    </w:p>
    <w:p w14:paraId="741C8F29" w14:textId="77777777" w:rsidR="005B20DB" w:rsidRDefault="005B20DB" w:rsidP="005B20DB">
      <w:pPr>
        <w:spacing w:after="0"/>
        <w:rPr>
          <w:lang w:val="sr-Cyrl-RS"/>
        </w:rPr>
      </w:pPr>
    </w:p>
    <w:p w14:paraId="06ACFB7A" w14:textId="5BF2C3B9" w:rsidR="005B20DB" w:rsidRPr="00B16DD7" w:rsidRDefault="00B16DD7" w:rsidP="005B20DB">
      <w:pPr>
        <w:spacing w:after="0"/>
        <w:rPr>
          <w:i/>
          <w:iCs/>
        </w:rPr>
      </w:pPr>
      <w:r w:rsidRPr="00B16DD7">
        <w:rPr>
          <w:i/>
          <w:iCs/>
        </w:rPr>
        <w:t>Planning funds for the demolition of illegally constructed buildings</w:t>
      </w:r>
    </w:p>
    <w:p w14:paraId="35383A3B" w14:textId="5ED9BA8F" w:rsidR="005B20DB" w:rsidRPr="00A51B35" w:rsidRDefault="00B16DD7" w:rsidP="005B20DB">
      <w:pPr>
        <w:spacing w:after="0"/>
        <w:rPr>
          <w:lang w:val="sr-Cyrl-RS"/>
        </w:rPr>
      </w:pPr>
      <w:r w:rsidRPr="00B16DD7">
        <w:t>Some local self-government units have allocated funds in their budgets for the administrative execution of decisions on the demolition of illegally constructed buildings, while a significant number did not secure funds or cited a lack of financial capacity. In most cases, it is not possible to determine whether the planned funds are sufficient or whether all enforceable decisions were actually carried out</w:t>
      </w:r>
      <w:r w:rsidR="005B20DB" w:rsidRPr="00A51B35">
        <w:rPr>
          <w:lang w:val="sr-Cyrl-RS"/>
        </w:rPr>
        <w:t>.</w:t>
      </w:r>
    </w:p>
    <w:p w14:paraId="491ECB24" w14:textId="19D0027A" w:rsidR="005B20DB" w:rsidRPr="00A51B35" w:rsidRDefault="005B20DB" w:rsidP="005B20DB">
      <w:pPr>
        <w:spacing w:after="0"/>
        <w:rPr>
          <w:lang w:val="sr-Cyrl-RS"/>
        </w:rPr>
      </w:pPr>
      <w:r w:rsidRPr="00DB0739">
        <w:rPr>
          <w:rFonts w:ascii="Segoe UI Emoji" w:hAnsi="Segoe UI Emoji" w:cs="Segoe UI Emoji"/>
          <w:lang w:val="sr-Cyrl-RS"/>
        </w:rPr>
        <w:t>🎯</w:t>
      </w:r>
      <w:r w:rsidRPr="00DB0739">
        <w:rPr>
          <w:lang w:val="sr-Cyrl-RS"/>
        </w:rPr>
        <w:t xml:space="preserve"> </w:t>
      </w:r>
      <w:r w:rsidR="0099435C">
        <w:t>Status</w:t>
      </w:r>
      <w:r w:rsidR="0099435C" w:rsidRPr="008C6D6A">
        <w:rPr>
          <w:lang w:val="sr-Cyrl-RS"/>
        </w:rPr>
        <w:t xml:space="preserve">: </w:t>
      </w:r>
      <w:r w:rsidR="0099435C">
        <w:t>recommendation partially complied with</w:t>
      </w:r>
      <w:r w:rsidRPr="00A51B35">
        <w:rPr>
          <w:lang w:val="sr-Cyrl-RS"/>
        </w:rPr>
        <w:t>.</w:t>
      </w:r>
    </w:p>
    <w:p w14:paraId="3D63F886" w14:textId="77777777" w:rsidR="005B20DB" w:rsidRPr="00A51B35" w:rsidRDefault="005B20DB" w:rsidP="005B20DB">
      <w:pPr>
        <w:spacing w:after="0"/>
        <w:rPr>
          <w:rFonts w:asciiTheme="minorHAnsi" w:hAnsiTheme="minorHAnsi" w:cs="Segoe UI Emoji"/>
          <w:lang w:val="sr-Cyrl-RS"/>
        </w:rPr>
      </w:pPr>
    </w:p>
    <w:p w14:paraId="3F41FB5B" w14:textId="78DF2D63" w:rsidR="005B20DB" w:rsidRPr="00B16DD7" w:rsidRDefault="00B16DD7" w:rsidP="005B20DB">
      <w:pPr>
        <w:spacing w:after="0"/>
        <w:rPr>
          <w:i/>
          <w:iCs/>
        </w:rPr>
      </w:pPr>
      <w:r w:rsidRPr="00B16DD7">
        <w:rPr>
          <w:i/>
          <w:iCs/>
        </w:rPr>
        <w:t>Organization of the forced execution of decisions</w:t>
      </w:r>
    </w:p>
    <w:p w14:paraId="6154A142" w14:textId="7FE7FCD9" w:rsidR="005B20DB" w:rsidRPr="00A51B35" w:rsidRDefault="00B16DD7" w:rsidP="005B20DB">
      <w:pPr>
        <w:spacing w:after="0"/>
        <w:rPr>
          <w:lang w:val="sr-Cyrl-RS"/>
        </w:rPr>
      </w:pPr>
      <w:r w:rsidRPr="00B16DD7">
        <w:t xml:space="preserve">In certain local self-government units, the tasks of forced execution are entrusted to public enterprises or are carried out through public procurement. However, a significant number of these authorities have not established a permanent organizational mechanism for the efficient execution of their own decisions, citing limited financial and staffing resources. A certain number of local self-government units did not submit </w:t>
      </w:r>
      <w:r>
        <w:t>information on compliance</w:t>
      </w:r>
      <w:r w:rsidR="005B20DB" w:rsidRPr="00A51B35">
        <w:rPr>
          <w:lang w:val="sr-Cyrl-RS"/>
        </w:rPr>
        <w:t xml:space="preserve">. </w:t>
      </w:r>
    </w:p>
    <w:p w14:paraId="06BB3A98" w14:textId="6177706B" w:rsidR="005B20DB" w:rsidRPr="00A51B35" w:rsidRDefault="005B20DB" w:rsidP="005B20DB">
      <w:pPr>
        <w:spacing w:after="0"/>
        <w:rPr>
          <w:lang w:val="sr-Cyrl-RS"/>
        </w:rPr>
      </w:pPr>
      <w:r w:rsidRPr="00DB0739">
        <w:rPr>
          <w:rFonts w:ascii="Segoe UI Emoji" w:hAnsi="Segoe UI Emoji" w:cs="Segoe UI Emoji"/>
          <w:lang w:val="sr-Cyrl-RS"/>
        </w:rPr>
        <w:t>🎯</w:t>
      </w:r>
      <w:r w:rsidRPr="00DB0739">
        <w:rPr>
          <w:lang w:val="sr-Cyrl-RS"/>
        </w:rPr>
        <w:t xml:space="preserve"> </w:t>
      </w:r>
      <w:r w:rsidR="0099435C">
        <w:t>Status</w:t>
      </w:r>
      <w:r w:rsidR="0099435C" w:rsidRPr="008C6D6A">
        <w:rPr>
          <w:lang w:val="sr-Cyrl-RS"/>
        </w:rPr>
        <w:t xml:space="preserve">: </w:t>
      </w:r>
      <w:r w:rsidR="0099435C">
        <w:t>recommendation partially complied with</w:t>
      </w:r>
      <w:r w:rsidRPr="00A51B35">
        <w:rPr>
          <w:lang w:val="sr-Cyrl-RS"/>
        </w:rPr>
        <w:t>.</w:t>
      </w:r>
    </w:p>
    <w:bookmarkEnd w:id="101"/>
    <w:p w14:paraId="57C395FC" w14:textId="77777777" w:rsidR="005B20DB" w:rsidRDefault="005B20DB" w:rsidP="005B20DB">
      <w:pPr>
        <w:spacing w:after="0"/>
        <w:rPr>
          <w:rFonts w:asciiTheme="minorHAnsi" w:hAnsiTheme="minorHAnsi" w:cs="Segoe UI Emoji"/>
          <w:lang w:val="sr-Cyrl-RS"/>
        </w:rPr>
      </w:pPr>
    </w:p>
    <w:p w14:paraId="055DCA4E" w14:textId="3E9FA776" w:rsidR="005B20DB" w:rsidRPr="007029BF" w:rsidRDefault="007029BF" w:rsidP="005B20DB">
      <w:pPr>
        <w:spacing w:after="0"/>
        <w:rPr>
          <w:i/>
          <w:iCs/>
        </w:rPr>
      </w:pPr>
      <w:bookmarkStart w:id="102" w:name="_Hlk223094063"/>
      <w:r w:rsidRPr="007029BF">
        <w:rPr>
          <w:i/>
          <w:iCs/>
        </w:rPr>
        <w:t>Availability of real estate cadastre services</w:t>
      </w:r>
    </w:p>
    <w:p w14:paraId="7A26B912" w14:textId="4707ADD0" w:rsidR="005B20DB" w:rsidRPr="00CD5E1A" w:rsidRDefault="007029BF" w:rsidP="005B20DB">
      <w:pPr>
        <w:spacing w:after="0"/>
        <w:rPr>
          <w:lang w:val="sr-Cyrl-RS"/>
        </w:rPr>
      </w:pPr>
      <w:r w:rsidRPr="007029BF">
        <w:t>During the reporting period, positive progress was observed regarding the availability of real estate cadastre services. In addition to digital communication channels and the work of the Info Center, the "Open Doors of the Cadastre" campaign was launched in the last quarter of 2025, allowing citizens to schedule meetings and communicate directly with employees to clarify questions regarding the registration of real estate rights. Also, the practice continued where the services, upon the initiation of an investigative procedure before the Protector of Citizens, rectify the observed shortcomings, contributing to a more efficient conclusion of procedures</w:t>
      </w:r>
      <w:r w:rsidR="005B20DB" w:rsidRPr="00395D7A">
        <w:rPr>
          <w:lang w:val="sr-Cyrl-RS"/>
        </w:rPr>
        <w:t xml:space="preserve">. </w:t>
      </w:r>
    </w:p>
    <w:p w14:paraId="3A96E438" w14:textId="1A304548" w:rsidR="005B20DB" w:rsidRPr="00395D7A" w:rsidRDefault="005B20DB" w:rsidP="005B20DB">
      <w:pPr>
        <w:spacing w:after="0"/>
        <w:rPr>
          <w:lang w:val="sr-Cyrl-RS"/>
        </w:rPr>
      </w:pPr>
      <w:r w:rsidRPr="00DB0739">
        <w:rPr>
          <w:rFonts w:ascii="Segoe UI Emoji" w:hAnsi="Segoe UI Emoji" w:cs="Segoe UI Emoji"/>
          <w:lang w:val="sr-Cyrl-RS"/>
        </w:rPr>
        <w:t>🎯</w:t>
      </w:r>
      <w:r w:rsidRPr="00DB0739">
        <w:rPr>
          <w:lang w:val="sr-Cyrl-RS"/>
        </w:rPr>
        <w:t xml:space="preserve"> </w:t>
      </w:r>
      <w:r w:rsidR="007029BF">
        <w:t>Status: recommendation complied with</w:t>
      </w:r>
      <w:r w:rsidRPr="00395D7A">
        <w:rPr>
          <w:lang w:val="sr-Cyrl-RS"/>
        </w:rPr>
        <w:t>.</w:t>
      </w:r>
    </w:p>
    <w:p w14:paraId="49BE1BC6" w14:textId="77777777" w:rsidR="005B20DB" w:rsidRPr="00395D7A" w:rsidRDefault="005B20DB" w:rsidP="005B20DB">
      <w:pPr>
        <w:spacing w:after="0"/>
        <w:rPr>
          <w:lang w:val="sr-Cyrl-RS"/>
        </w:rPr>
      </w:pPr>
    </w:p>
    <w:p w14:paraId="1D3C5632" w14:textId="5C3C1C0E" w:rsidR="005B20DB" w:rsidRPr="00881069" w:rsidRDefault="00881069" w:rsidP="005B20DB">
      <w:pPr>
        <w:spacing w:after="0"/>
        <w:rPr>
          <w:i/>
          <w:iCs/>
        </w:rPr>
      </w:pPr>
      <w:r w:rsidRPr="00881069">
        <w:rPr>
          <w:i/>
          <w:iCs/>
        </w:rPr>
        <w:t>Timely action on appeals in the second-instance procedure</w:t>
      </w:r>
    </w:p>
    <w:p w14:paraId="1BFD687A" w14:textId="7ECF5843" w:rsidR="005B20DB" w:rsidRPr="00022928" w:rsidRDefault="00A542B2" w:rsidP="00022928">
      <w:r w:rsidRPr="00A542B2">
        <w:t>The Republic Geodetic Authority still does not act within the legally prescribed deadline on appeals in "old" second-instance cases. Taking over jurisdiction in 2016 and a large backlog of cases are cited as the reasons, which can no longer serve as an excuse for non-compliance with legal deadlines. The practice of not applying the 60-day deadline to certain categories of cases has no basis in valid regulations. Non-compliance with legal deadlines leads to legal uncertainty, threatens citizens' property rights, and renders the right to appeal an ineffective legal remedy</w:t>
      </w:r>
      <w:r w:rsidR="005B20DB" w:rsidRPr="00395D7A">
        <w:rPr>
          <w:lang w:val="sr-Cyrl-RS"/>
        </w:rPr>
        <w:t>.</w:t>
      </w:r>
    </w:p>
    <w:p w14:paraId="639DBF4C" w14:textId="572C76B8" w:rsidR="005B20DB" w:rsidRPr="00FA223E" w:rsidRDefault="005B20DB" w:rsidP="005B20DB">
      <w:pPr>
        <w:spacing w:after="0"/>
        <w:rPr>
          <w:lang w:val="sr-Cyrl-RS"/>
        </w:rPr>
      </w:pPr>
      <w:r w:rsidRPr="00FA223E">
        <w:rPr>
          <w:rFonts w:ascii="Segoe UI Emoji" w:hAnsi="Segoe UI Emoji" w:cs="Segoe UI Emoji"/>
          <w:lang w:val="sr-Cyrl-RS"/>
        </w:rPr>
        <w:t>🎯</w:t>
      </w:r>
      <w:r w:rsidRPr="00FA223E">
        <w:rPr>
          <w:lang w:val="sr-Cyrl-RS"/>
        </w:rPr>
        <w:t xml:space="preserve"> </w:t>
      </w:r>
      <w:r w:rsidR="004E40EE">
        <w:t>Status: recommendation not complied with</w:t>
      </w:r>
      <w:r w:rsidRPr="00FA223E">
        <w:rPr>
          <w:lang w:val="sr-Cyrl-RS"/>
        </w:rPr>
        <w:t>.</w:t>
      </w:r>
    </w:p>
    <w:bookmarkEnd w:id="102"/>
    <w:p w14:paraId="66E1ECA0" w14:textId="77777777" w:rsidR="002A2A1B" w:rsidRDefault="002A2A1B" w:rsidP="002A2A1B">
      <w:pPr>
        <w:spacing w:after="0"/>
        <w:rPr>
          <w:b/>
          <w:bCs/>
          <w:lang w:val="sr-Latn-RS"/>
        </w:rPr>
      </w:pPr>
    </w:p>
    <w:p w14:paraId="4C3B36D5" w14:textId="6A92B8C3" w:rsidR="002A2A1B" w:rsidRPr="00826EA0" w:rsidRDefault="00826EA0" w:rsidP="002A2A1B">
      <w:pPr>
        <w:spacing w:after="0"/>
        <w:rPr>
          <w:i/>
          <w:iCs/>
        </w:rPr>
      </w:pPr>
      <w:r w:rsidRPr="00826EA0">
        <w:rPr>
          <w:i/>
          <w:iCs/>
        </w:rPr>
        <w:t>Action on requests, objections, and complaints from electricity consumers</w:t>
      </w:r>
    </w:p>
    <w:p w14:paraId="4E618358" w14:textId="5E4E94E6" w:rsidR="002A2A1B" w:rsidRPr="00022928" w:rsidRDefault="00022928" w:rsidP="008A24C1">
      <w:pPr>
        <w:spacing w:after="0"/>
      </w:pPr>
      <w:r w:rsidRPr="00022928">
        <w:t>"Elektroprivreda Srbije" and "Elektrodistribucija Srbije" stated that they have taken measures to improve communication with users, including the establishment of customer services, contact centers, and multiple channels for submitting objections. Although the mentioned activities indicate efforts to improve action upon citizens' addresses, the number of complaints in the energy sector does not show a significant reduction in customer dissatisfaction</w:t>
      </w:r>
      <w:r w:rsidR="002A2A1B" w:rsidRPr="002A2A1B">
        <w:rPr>
          <w:lang w:val="sr-Latn-RS"/>
        </w:rPr>
        <w:t>.</w:t>
      </w:r>
    </w:p>
    <w:p w14:paraId="0DF8B7D0" w14:textId="066EF657" w:rsidR="002A2A1B" w:rsidRPr="002A2A1B" w:rsidRDefault="002A2A1B" w:rsidP="002A2A1B">
      <w:pPr>
        <w:spacing w:after="0"/>
        <w:rPr>
          <w:lang w:val="sr-Cyrl-RS"/>
        </w:rPr>
      </w:pPr>
      <w:r w:rsidRPr="002A2A1B">
        <w:rPr>
          <w:rFonts w:ascii="Segoe UI Emoji" w:hAnsi="Segoe UI Emoji" w:cs="Segoe UI Emoji"/>
          <w:lang w:val="sr-Latn-RS"/>
        </w:rPr>
        <w:t>🎯</w:t>
      </w:r>
      <w:r w:rsidRPr="002A2A1B">
        <w:rPr>
          <w:lang w:val="sr-Latn-RS"/>
        </w:rPr>
        <w:t xml:space="preserve"> </w:t>
      </w:r>
      <w:r w:rsidR="0099435C">
        <w:t>Status</w:t>
      </w:r>
      <w:r w:rsidR="0099435C" w:rsidRPr="008C6D6A">
        <w:rPr>
          <w:lang w:val="sr-Cyrl-RS"/>
        </w:rPr>
        <w:t xml:space="preserve">: </w:t>
      </w:r>
      <w:r w:rsidR="0099435C">
        <w:t>recommendation partially complied with</w:t>
      </w:r>
      <w:r>
        <w:rPr>
          <w:lang w:val="sr-Cyrl-RS"/>
        </w:rPr>
        <w:t>.</w:t>
      </w:r>
    </w:p>
    <w:p w14:paraId="6F8AE7E6" w14:textId="77777777" w:rsidR="00414618" w:rsidRDefault="00414618" w:rsidP="005B20DB">
      <w:pPr>
        <w:spacing w:after="0"/>
        <w:rPr>
          <w:lang w:val="sr-Cyrl-RS"/>
        </w:rPr>
      </w:pPr>
    </w:p>
    <w:p w14:paraId="7F169F32" w14:textId="6AC11323" w:rsidR="003670F8" w:rsidRPr="003670F8" w:rsidRDefault="00022928" w:rsidP="003670F8">
      <w:pPr>
        <w:spacing w:after="0"/>
        <w:rPr>
          <w:i/>
          <w:iCs/>
          <w:lang w:val="sr-Cyrl-RS"/>
        </w:rPr>
      </w:pPr>
      <w:r w:rsidRPr="00022928">
        <w:rPr>
          <w:i/>
          <w:iCs/>
        </w:rPr>
        <w:t>Action on requests for connecting facilities to the electricity distribution system</w:t>
      </w:r>
    </w:p>
    <w:p w14:paraId="32CBA6CC" w14:textId="07B32642" w:rsidR="003670F8" w:rsidRPr="003670F8" w:rsidRDefault="00022928" w:rsidP="003670F8">
      <w:pPr>
        <w:spacing w:after="0"/>
        <w:rPr>
          <w:lang w:val="sr-Latn-RS"/>
        </w:rPr>
      </w:pPr>
      <w:r w:rsidRPr="00022928">
        <w:t>"Elektrodistribucija Srbije" stated that procedures for acting upon connection requests have been established, and that a platform for the electronic processing and tracking of requests is currently being implemented. Considering that a portion of the activities relates to planned measures, their effect can only be evaluated after full implementation.</w:t>
      </w:r>
    </w:p>
    <w:p w14:paraId="49CAB53A" w14:textId="53B3CC9E" w:rsidR="003670F8" w:rsidRDefault="003670F8" w:rsidP="003670F8">
      <w:pPr>
        <w:spacing w:after="0"/>
        <w:rPr>
          <w:lang w:val="sr-Cyrl-RS"/>
        </w:rPr>
      </w:pPr>
      <w:r w:rsidRPr="003670F8">
        <w:rPr>
          <w:rFonts w:ascii="Segoe UI Emoji" w:hAnsi="Segoe UI Emoji" w:cs="Segoe UI Emoji"/>
          <w:lang w:val="sr-Latn-RS"/>
        </w:rPr>
        <w:t>🎯</w:t>
      </w:r>
      <w:r w:rsidRPr="003670F8">
        <w:rPr>
          <w:lang w:val="sr-Latn-RS"/>
        </w:rPr>
        <w:t xml:space="preserve"> </w:t>
      </w:r>
      <w:r w:rsidR="00E70ADD">
        <w:rPr>
          <w:lang w:val="sr-Latn-RS"/>
        </w:rPr>
        <w:t>Status: cannot be determined</w:t>
      </w:r>
      <w:r>
        <w:rPr>
          <w:lang w:val="sr-Cyrl-RS"/>
        </w:rPr>
        <w:t>.</w:t>
      </w:r>
    </w:p>
    <w:p w14:paraId="0317DE92" w14:textId="77777777" w:rsidR="00F74719" w:rsidRDefault="00F74719" w:rsidP="003670F8">
      <w:pPr>
        <w:spacing w:after="0"/>
        <w:rPr>
          <w:lang w:val="sr-Cyrl-RS"/>
        </w:rPr>
      </w:pPr>
    </w:p>
    <w:p w14:paraId="0E90F23F" w14:textId="46CFC0EF" w:rsidR="00F74719" w:rsidRPr="00F74719" w:rsidRDefault="008A24C1" w:rsidP="00F74719">
      <w:pPr>
        <w:spacing w:after="0"/>
        <w:rPr>
          <w:i/>
          <w:iCs/>
          <w:lang w:val="sr-Cyrl-RS"/>
        </w:rPr>
      </w:pPr>
      <w:r w:rsidRPr="008A24C1">
        <w:rPr>
          <w:i/>
          <w:iCs/>
        </w:rPr>
        <w:t>Meter reading and handling complaints related to the calculation of electricity consumption</w:t>
      </w:r>
    </w:p>
    <w:p w14:paraId="64AD0AF9" w14:textId="14961B2B" w:rsidR="00F74719" w:rsidRPr="00F74719" w:rsidRDefault="008A24C1" w:rsidP="00F74719">
      <w:pPr>
        <w:spacing w:after="0"/>
        <w:rPr>
          <w:lang w:val="sr-Latn-RS"/>
        </w:rPr>
      </w:pPr>
      <w:r w:rsidRPr="008A24C1">
        <w:t>"Elektrodistribucija Srbije" stated that meter reading is carried out in accordance with regulations, that self-reading of meters is enabled, as is the handling of complaints in cooperation with the supplier. However, considering the content of complaints in this area, it cannot be concluded that the recommendation has produced its full effect in practice</w:t>
      </w:r>
      <w:r w:rsidR="00F74719" w:rsidRPr="00F74719">
        <w:rPr>
          <w:lang w:val="sr-Latn-RS"/>
        </w:rPr>
        <w:t>.</w:t>
      </w:r>
    </w:p>
    <w:p w14:paraId="5D8AD895" w14:textId="47998D49" w:rsidR="00F74719" w:rsidRDefault="00F74719" w:rsidP="00F74719">
      <w:pPr>
        <w:spacing w:after="0"/>
        <w:rPr>
          <w:lang w:val="sr-Cyrl-RS"/>
        </w:rPr>
      </w:pPr>
      <w:r w:rsidRPr="00F74719">
        <w:rPr>
          <w:rFonts w:ascii="Segoe UI Emoji" w:hAnsi="Segoe UI Emoji" w:cs="Segoe UI Emoji"/>
          <w:lang w:val="sr-Latn-RS"/>
        </w:rPr>
        <w:t>🎯</w:t>
      </w:r>
      <w:r w:rsidRPr="00F74719">
        <w:rPr>
          <w:lang w:val="sr-Latn-RS"/>
        </w:rPr>
        <w:t xml:space="preserve"> </w:t>
      </w:r>
      <w:r w:rsidR="0099435C">
        <w:t>Status</w:t>
      </w:r>
      <w:r w:rsidR="0099435C" w:rsidRPr="008C6D6A">
        <w:rPr>
          <w:lang w:val="sr-Cyrl-RS"/>
        </w:rPr>
        <w:t xml:space="preserve">: </w:t>
      </w:r>
      <w:r w:rsidR="0099435C">
        <w:t>recommendation partially complied with</w:t>
      </w:r>
      <w:r>
        <w:rPr>
          <w:lang w:val="sr-Cyrl-RS"/>
        </w:rPr>
        <w:t>.</w:t>
      </w:r>
    </w:p>
    <w:p w14:paraId="12D086EB" w14:textId="77777777" w:rsidR="008956B9" w:rsidRDefault="008956B9" w:rsidP="00F74719">
      <w:pPr>
        <w:spacing w:after="0"/>
        <w:rPr>
          <w:lang w:val="sr-Cyrl-RS"/>
        </w:rPr>
      </w:pPr>
    </w:p>
    <w:p w14:paraId="3D9798A2" w14:textId="4833D5C2" w:rsidR="008956B9" w:rsidRPr="008956B9" w:rsidRDefault="008A24C1" w:rsidP="008956B9">
      <w:pPr>
        <w:spacing w:after="0"/>
        <w:rPr>
          <w:i/>
          <w:iCs/>
          <w:lang w:val="sr-Latn-RS"/>
        </w:rPr>
      </w:pPr>
      <w:bookmarkStart w:id="103" w:name="_Hlk223529523"/>
      <w:r w:rsidRPr="008A24C1">
        <w:rPr>
          <w:i/>
          <w:iCs/>
        </w:rPr>
        <w:t>Resolving communal problems</w:t>
      </w:r>
    </w:p>
    <w:p w14:paraId="28328A1C" w14:textId="498D1E40" w:rsidR="008956B9" w:rsidRPr="008956B9" w:rsidRDefault="008A24C1" w:rsidP="008956B9">
      <w:pPr>
        <w:spacing w:after="0"/>
        <w:rPr>
          <w:lang w:val="sr-Latn-RS"/>
        </w:rPr>
      </w:pPr>
      <w:r w:rsidRPr="008A24C1">
        <w:t xml:space="preserve">From the submitted statements, it appears that the majority of local self-government units state they are undertaking activities aimed at resolving citizens' communal problems, most often through the work of communal inspections and public utility companies. However, in a large number of cases, </w:t>
      </w:r>
      <w:r>
        <w:t>submissions</w:t>
      </w:r>
      <w:r w:rsidRPr="008A24C1">
        <w:t xml:space="preserve"> are generalized and do not contain concrete data, examples from practice, or evidence of measures taken. Certain local self-government units also point to limited staffing and financial capacities that hinder the more efficient resolution of communal issues</w:t>
      </w:r>
      <w:r w:rsidR="008956B9" w:rsidRPr="008956B9">
        <w:rPr>
          <w:lang w:val="sr-Latn-RS"/>
        </w:rPr>
        <w:t xml:space="preserve">. </w:t>
      </w:r>
    </w:p>
    <w:p w14:paraId="496F6A9D" w14:textId="412D4010" w:rsidR="008956B9" w:rsidRPr="008956B9" w:rsidRDefault="008956B9" w:rsidP="008956B9">
      <w:pPr>
        <w:spacing w:after="0"/>
        <w:rPr>
          <w:lang w:val="sr-Latn-RS"/>
        </w:rPr>
      </w:pPr>
      <w:r w:rsidRPr="008956B9">
        <w:rPr>
          <w:rFonts w:ascii="Segoe UI Emoji" w:hAnsi="Segoe UI Emoji" w:cs="Segoe UI Emoji"/>
          <w:lang w:val="sr-Latn-RS"/>
        </w:rPr>
        <w:t>🎯</w:t>
      </w:r>
      <w:r w:rsidRPr="008956B9">
        <w:rPr>
          <w:lang w:val="sr-Latn-RS"/>
        </w:rPr>
        <w:t xml:space="preserve"> </w:t>
      </w:r>
      <w:r w:rsidR="0099435C">
        <w:t>Status</w:t>
      </w:r>
      <w:r w:rsidR="0099435C" w:rsidRPr="008C6D6A">
        <w:rPr>
          <w:lang w:val="sr-Cyrl-RS"/>
        </w:rPr>
        <w:t xml:space="preserve">: </w:t>
      </w:r>
      <w:r w:rsidR="0099435C">
        <w:t>recommendation partially complied with</w:t>
      </w:r>
      <w:r w:rsidRPr="008956B9">
        <w:rPr>
          <w:lang w:val="sr-Latn-RS"/>
        </w:rPr>
        <w:t>.</w:t>
      </w:r>
    </w:p>
    <w:p w14:paraId="4BF2A341" w14:textId="77777777" w:rsidR="008956B9" w:rsidRDefault="008956B9" w:rsidP="00F74719">
      <w:pPr>
        <w:spacing w:after="0"/>
        <w:rPr>
          <w:lang w:val="sr-Cyrl-RS"/>
        </w:rPr>
      </w:pPr>
    </w:p>
    <w:p w14:paraId="4FBC3FCA" w14:textId="3AE60ED2" w:rsidR="00525D0D" w:rsidRPr="00525D0D" w:rsidRDefault="008A24C1" w:rsidP="00525D0D">
      <w:pPr>
        <w:spacing w:after="0"/>
        <w:rPr>
          <w:i/>
          <w:iCs/>
          <w:lang w:val="sr-Cyrl-RS"/>
        </w:rPr>
      </w:pPr>
      <w:r w:rsidRPr="008A24C1">
        <w:rPr>
          <w:i/>
          <w:iCs/>
        </w:rPr>
        <w:t>Handling requests, reports, and complaints from citizens</w:t>
      </w:r>
    </w:p>
    <w:p w14:paraId="474E765E" w14:textId="58F1EF4C" w:rsidR="00525D0D" w:rsidRPr="00525D0D" w:rsidRDefault="008A24C1" w:rsidP="00525D0D">
      <w:pPr>
        <w:spacing w:after="0"/>
        <w:rPr>
          <w:lang w:val="sr-Latn-RS"/>
        </w:rPr>
      </w:pPr>
      <w:r w:rsidRPr="008A24C1">
        <w:t>The majority of local self-government units state in their responses that they handle citizens' requests, reports, and complaints within the legally prescribed deadlines. In some cases, it was highlighted that the handling is monitored through the work of inspection services or through the internal records of the administrative bodies. Nevertheless, a significant number of statements do not contain detailed data that would enable a full assessment of the efficiency of handling in practice</w:t>
      </w:r>
      <w:r w:rsidR="00525D0D" w:rsidRPr="00525D0D">
        <w:rPr>
          <w:lang w:val="sr-Latn-RS"/>
        </w:rPr>
        <w:t xml:space="preserve">. </w:t>
      </w:r>
    </w:p>
    <w:p w14:paraId="674253AD" w14:textId="05755681" w:rsidR="00525D0D" w:rsidRDefault="00525D0D" w:rsidP="00525D0D">
      <w:pPr>
        <w:spacing w:after="0"/>
        <w:rPr>
          <w:lang w:val="sr-Latn-RS"/>
        </w:rPr>
      </w:pPr>
      <w:r w:rsidRPr="00525D0D">
        <w:rPr>
          <w:rFonts w:ascii="Segoe UI Emoji" w:hAnsi="Segoe UI Emoji" w:cs="Segoe UI Emoji"/>
          <w:lang w:val="sr-Latn-RS"/>
        </w:rPr>
        <w:t>🎯</w:t>
      </w:r>
      <w:r w:rsidRPr="00525D0D">
        <w:rPr>
          <w:lang w:val="sr-Latn-RS"/>
        </w:rPr>
        <w:t xml:space="preserve"> </w:t>
      </w:r>
      <w:r w:rsidR="0099435C">
        <w:t>Status</w:t>
      </w:r>
      <w:r w:rsidR="0099435C" w:rsidRPr="008C6D6A">
        <w:rPr>
          <w:lang w:val="sr-Cyrl-RS"/>
        </w:rPr>
        <w:t xml:space="preserve">: </w:t>
      </w:r>
      <w:r w:rsidR="0099435C">
        <w:t>recommendation partially complied with</w:t>
      </w:r>
      <w:r w:rsidRPr="00525D0D">
        <w:rPr>
          <w:lang w:val="sr-Latn-RS"/>
        </w:rPr>
        <w:t>.</w:t>
      </w:r>
    </w:p>
    <w:p w14:paraId="0F73B295" w14:textId="77777777" w:rsidR="00E70ADD" w:rsidRDefault="00E70ADD" w:rsidP="00525D0D">
      <w:pPr>
        <w:spacing w:after="0"/>
        <w:rPr>
          <w:lang w:val="sr-Cyrl-RS"/>
        </w:rPr>
      </w:pPr>
    </w:p>
    <w:p w14:paraId="34E792ED" w14:textId="5841C622" w:rsidR="0048617A" w:rsidRPr="0048617A" w:rsidRDefault="008A24C1" w:rsidP="0048617A">
      <w:pPr>
        <w:spacing w:after="0"/>
        <w:rPr>
          <w:i/>
          <w:iCs/>
          <w:lang w:val="sr-Latn-RS"/>
        </w:rPr>
      </w:pPr>
      <w:r w:rsidRPr="008A24C1">
        <w:rPr>
          <w:i/>
          <w:iCs/>
        </w:rPr>
        <w:t>Implementation of enforceable decisions</w:t>
      </w:r>
    </w:p>
    <w:p w14:paraId="1B26D150" w14:textId="7FBF5ACD" w:rsidR="0048617A" w:rsidRPr="0048617A" w:rsidRDefault="008A24C1" w:rsidP="0048617A">
      <w:pPr>
        <w:spacing w:after="0"/>
        <w:rPr>
          <w:lang w:val="sr-Latn-RS"/>
        </w:rPr>
      </w:pPr>
      <w:r w:rsidRPr="008A24C1">
        <w:t>Certain local self-government units stated that budget funds are provided for executing the decisions of inspection bodies and that, in case the party fails to act, execution is carried out via third parties. However, a large number of statements lack concrete information on the method of implementing enforceable decisions, while in some cases, the lack of financial resources was pointed out as an obstacle to their execution. In individual cases, the Protector of Citizens also established instances of failure to implement enforceable decisions</w:t>
      </w:r>
      <w:r w:rsidR="0048617A" w:rsidRPr="0048617A">
        <w:rPr>
          <w:lang w:val="sr-Latn-RS"/>
        </w:rPr>
        <w:t xml:space="preserve">. </w:t>
      </w:r>
    </w:p>
    <w:p w14:paraId="09AF5E64" w14:textId="4BE9FEF2" w:rsidR="0048617A" w:rsidRPr="0048617A" w:rsidRDefault="0048617A" w:rsidP="0048617A">
      <w:pPr>
        <w:spacing w:after="0"/>
        <w:rPr>
          <w:lang w:val="sr-Cyrl-RS"/>
        </w:rPr>
      </w:pPr>
      <w:r w:rsidRPr="0048617A">
        <w:rPr>
          <w:rFonts w:ascii="Segoe UI Emoji" w:hAnsi="Segoe UI Emoji" w:cs="Segoe UI Emoji"/>
          <w:lang w:val="sr-Latn-RS"/>
        </w:rPr>
        <w:t>🎯</w:t>
      </w:r>
      <w:r w:rsidRPr="0048617A">
        <w:rPr>
          <w:lang w:val="sr-Latn-RS"/>
        </w:rPr>
        <w:t xml:space="preserve"> </w:t>
      </w:r>
      <w:r w:rsidR="004E40EE">
        <w:t>Status: recommendation not complied with</w:t>
      </w:r>
      <w:r w:rsidRPr="0048617A">
        <w:rPr>
          <w:lang w:val="sr-Cyrl-RS"/>
        </w:rPr>
        <w:t>.</w:t>
      </w:r>
    </w:p>
    <w:p w14:paraId="2674665E" w14:textId="77777777" w:rsidR="00525D0D" w:rsidRPr="00525D0D" w:rsidRDefault="00525D0D" w:rsidP="00525D0D">
      <w:pPr>
        <w:spacing w:after="0"/>
        <w:rPr>
          <w:lang w:val="sr-Cyrl-RS"/>
        </w:rPr>
      </w:pPr>
    </w:p>
    <w:p w14:paraId="73B7C85B" w14:textId="124908EE" w:rsidR="005D3D58" w:rsidRPr="005D3D58" w:rsidRDefault="008A24C1" w:rsidP="005D3D58">
      <w:pPr>
        <w:spacing w:after="0"/>
        <w:rPr>
          <w:i/>
          <w:iCs/>
          <w:lang w:val="sr-Cyrl-RS"/>
        </w:rPr>
      </w:pPr>
      <w:r w:rsidRPr="008A24C1">
        <w:rPr>
          <w:i/>
          <w:iCs/>
        </w:rPr>
        <w:t>Cooperation of inspection bodies and joint inspection oversight</w:t>
      </w:r>
    </w:p>
    <w:p w14:paraId="125501D6" w14:textId="132EFFD8" w:rsidR="005D3D58" w:rsidRPr="005D3D58" w:rsidRDefault="008A24C1" w:rsidP="005D3D58">
      <w:pPr>
        <w:spacing w:after="0"/>
        <w:rPr>
          <w:lang w:val="sr-Latn-RS"/>
        </w:rPr>
      </w:pPr>
      <w:r w:rsidRPr="008A24C1">
        <w:t>The majority of local self-government units state that cooperation exists between local inspection bodies, as well as cooperation with republic inspections and other competent authorities. In some cases, the implementation of joint inspection oversights when needed was also indicated. Nevertheless, the statements are largely general and lack concrete examples or evidence that would indicate a more systematic application of this mechanism</w:t>
      </w:r>
      <w:r w:rsidR="005D3D58" w:rsidRPr="005D3D58">
        <w:rPr>
          <w:lang w:val="sr-Latn-RS"/>
        </w:rPr>
        <w:t xml:space="preserve">. </w:t>
      </w:r>
    </w:p>
    <w:p w14:paraId="084A8AE7" w14:textId="47F06748" w:rsidR="005D3D58" w:rsidRPr="005D3D58" w:rsidRDefault="005D3D58" w:rsidP="005D3D58">
      <w:pPr>
        <w:spacing w:after="0"/>
        <w:rPr>
          <w:lang w:val="sr-Latn-RS"/>
        </w:rPr>
      </w:pPr>
      <w:r w:rsidRPr="005D3D58">
        <w:rPr>
          <w:rFonts w:ascii="Segoe UI Emoji" w:hAnsi="Segoe UI Emoji" w:cs="Segoe UI Emoji"/>
          <w:lang w:val="sr-Latn-RS"/>
        </w:rPr>
        <w:t>🎯</w:t>
      </w:r>
      <w:r w:rsidRPr="005D3D58">
        <w:rPr>
          <w:lang w:val="sr-Latn-RS"/>
        </w:rPr>
        <w:t xml:space="preserve"> </w:t>
      </w:r>
      <w:r w:rsidR="0099435C">
        <w:t>Status</w:t>
      </w:r>
      <w:r w:rsidR="0099435C" w:rsidRPr="008C6D6A">
        <w:rPr>
          <w:lang w:val="sr-Cyrl-RS"/>
        </w:rPr>
        <w:t xml:space="preserve">: </w:t>
      </w:r>
      <w:r w:rsidR="0099435C">
        <w:t>recommendation partially complied with</w:t>
      </w:r>
      <w:r w:rsidRPr="005D3D58">
        <w:rPr>
          <w:lang w:val="sr-Latn-RS"/>
        </w:rPr>
        <w:t>.</w:t>
      </w:r>
    </w:p>
    <w:bookmarkEnd w:id="103"/>
    <w:p w14:paraId="48C9FA6D" w14:textId="77777777" w:rsidR="00F74719" w:rsidRPr="003670F8" w:rsidRDefault="00F74719" w:rsidP="003670F8">
      <w:pPr>
        <w:spacing w:after="0"/>
        <w:rPr>
          <w:lang w:val="sr-Latn-RS"/>
        </w:rPr>
      </w:pPr>
    </w:p>
    <w:p w14:paraId="3EF4129B" w14:textId="34A743A3" w:rsidR="005B20DB" w:rsidRPr="008A24C1" w:rsidRDefault="008A24C1" w:rsidP="005B20DB">
      <w:pPr>
        <w:spacing w:after="0"/>
        <w:rPr>
          <w:b/>
          <w:bCs/>
        </w:rPr>
      </w:pPr>
      <w:r>
        <w:rPr>
          <w:b/>
          <w:bCs/>
        </w:rPr>
        <w:t>Civil and political rights</w:t>
      </w:r>
    </w:p>
    <w:p w14:paraId="347AA26B" w14:textId="63791EC1" w:rsidR="005B20DB" w:rsidRPr="006A4DE9" w:rsidRDefault="006A4DE9" w:rsidP="005B20DB">
      <w:pPr>
        <w:spacing w:after="0"/>
        <w:rPr>
          <w:i/>
          <w:iCs/>
        </w:rPr>
      </w:pPr>
      <w:r w:rsidRPr="006A4DE9">
        <w:rPr>
          <w:i/>
          <w:iCs/>
        </w:rPr>
        <w:t>Decision-making on citizenship</w:t>
      </w:r>
    </w:p>
    <w:p w14:paraId="7FCD20C5" w14:textId="77777777" w:rsidR="006A4DE9" w:rsidRDefault="006A4DE9" w:rsidP="006A4DE9">
      <w:r w:rsidRPr="006A4DE9">
        <w:t xml:space="preserve">The Ministry of Internal Affairs stated that the recommendations were fully implemented, emphasizing the consistent application of regulations on administrative procedure, the improvement of promptness in work, and the implementation of officer education. It was also highlighted that action in certain cases depends on multiple organizational units or other authorities. </w:t>
      </w:r>
    </w:p>
    <w:p w14:paraId="31BF65F3" w14:textId="16B6D9C5" w:rsidR="006A4DE9" w:rsidRDefault="006A4DE9" w:rsidP="005B20DB">
      <w:pPr>
        <w:spacing w:after="0"/>
      </w:pPr>
      <w:r w:rsidRPr="006A4DE9">
        <w:t>However, bearing in mind that the Protector of Citizens acts based on received complaints and conducted investigative procedures, the fact is that during the reporting period, there was an increased number of complaints regarding the length of procedures for admission to citizenship of the Republic of Serbia, which in some cases last longer than a year. This points to an increased number of requests for admission to citizenship of the Republic of Serbia, as well as the need for the Protector of Citizens' recommendation to be consistently implemented regarding the realization of adequate cooperation between authorities and organizational units involved in the decision-making process</w:t>
      </w:r>
      <w:r>
        <w:t>.</w:t>
      </w:r>
    </w:p>
    <w:p w14:paraId="056FDDE7" w14:textId="6A7F53D1" w:rsidR="005B20DB" w:rsidRPr="00A627B3" w:rsidRDefault="005B20DB" w:rsidP="005B20DB">
      <w:pPr>
        <w:spacing w:after="0"/>
        <w:rPr>
          <w:lang w:val="sr-Cyrl-RS"/>
        </w:rPr>
      </w:pPr>
      <w:r w:rsidRPr="00A627B3">
        <w:rPr>
          <w:rFonts w:ascii="Segoe UI Emoji" w:hAnsi="Segoe UI Emoji" w:cs="Segoe UI Emoji"/>
          <w:lang w:val="sr-Cyrl-RS"/>
        </w:rPr>
        <w:t>🎯</w:t>
      </w:r>
      <w:r w:rsidRPr="00A627B3">
        <w:rPr>
          <w:lang w:val="sr-Cyrl-RS"/>
        </w:rPr>
        <w:t xml:space="preserve"> </w:t>
      </w:r>
      <w:r w:rsidR="0099435C">
        <w:t>Status</w:t>
      </w:r>
      <w:r w:rsidR="0099435C" w:rsidRPr="008C6D6A">
        <w:rPr>
          <w:lang w:val="sr-Cyrl-RS"/>
        </w:rPr>
        <w:t xml:space="preserve">: </w:t>
      </w:r>
      <w:r w:rsidR="0099435C">
        <w:t>recommendation partially complied with</w:t>
      </w:r>
      <w:r w:rsidRPr="00A627B3">
        <w:rPr>
          <w:lang w:val="sr-Cyrl-RS"/>
        </w:rPr>
        <w:t>.</w:t>
      </w:r>
    </w:p>
    <w:p w14:paraId="2FA0A9C1" w14:textId="77777777" w:rsidR="005B20DB" w:rsidRPr="00A627B3" w:rsidRDefault="005B20DB" w:rsidP="005B20DB">
      <w:pPr>
        <w:spacing w:after="0"/>
        <w:rPr>
          <w:lang w:val="sr-Cyrl-RS"/>
        </w:rPr>
      </w:pPr>
    </w:p>
    <w:p w14:paraId="419D2BDA" w14:textId="49636A8F" w:rsidR="005B20DB" w:rsidRPr="000E7C20" w:rsidRDefault="006A4DE9" w:rsidP="005B20DB">
      <w:pPr>
        <w:spacing w:after="0"/>
        <w:rPr>
          <w:i/>
          <w:iCs/>
          <w:lang w:val="sr-Cyrl-RS"/>
        </w:rPr>
      </w:pPr>
      <w:r w:rsidRPr="006A4DE9">
        <w:rPr>
          <w:i/>
          <w:iCs/>
        </w:rPr>
        <w:t>Discretionary action and "security checks"</w:t>
      </w:r>
    </w:p>
    <w:p w14:paraId="5E4A6123" w14:textId="6B3C15E7" w:rsidR="005B20DB" w:rsidRPr="000E7C20" w:rsidRDefault="006A4DE9" w:rsidP="005B20DB">
      <w:pPr>
        <w:spacing w:after="0"/>
        <w:rPr>
          <w:lang w:val="sr-Cyrl-RS"/>
        </w:rPr>
      </w:pPr>
      <w:r w:rsidRPr="006A4DE9">
        <w:t>The Ministry of Internal Affairs stated that when acting based on discretionary assessment, all relevant facts are reviewed, that decisions are detailed and reasoned, and that court judgments are executed without unjustified delay. During the reporting period, a smaller number of complaints on this basis was observed. Nevertheless, given the nature of the "security check," whose content and procedure are not detailed by law, as well as the limited ability to verify claims exclusively through the authority's statement, it is not possible to reliably assess the degree of implementation of the recommendation</w:t>
      </w:r>
      <w:r w:rsidR="005B20DB" w:rsidRPr="000E7C20">
        <w:rPr>
          <w:lang w:val="sr-Cyrl-RS"/>
        </w:rPr>
        <w:t>.</w:t>
      </w:r>
    </w:p>
    <w:p w14:paraId="667D74CC" w14:textId="3DD64C69" w:rsidR="005B20DB" w:rsidRPr="00A627B3" w:rsidRDefault="005B20DB" w:rsidP="005B20DB">
      <w:pPr>
        <w:spacing w:after="0"/>
        <w:rPr>
          <w:lang w:val="sr-Cyrl-RS"/>
        </w:rPr>
      </w:pPr>
      <w:r w:rsidRPr="000E7C20">
        <w:rPr>
          <w:rFonts w:ascii="Segoe UI Emoji" w:hAnsi="Segoe UI Emoji" w:cs="Segoe UI Emoji"/>
          <w:lang w:val="sr-Cyrl-RS"/>
        </w:rPr>
        <w:t>🎯</w:t>
      </w:r>
      <w:r w:rsidRPr="000E7C20">
        <w:rPr>
          <w:lang w:val="sr-Cyrl-RS"/>
        </w:rPr>
        <w:t xml:space="preserve"> </w:t>
      </w:r>
      <w:r w:rsidR="006A4DE9">
        <w:t>Status: cannot be determined</w:t>
      </w:r>
      <w:r w:rsidRPr="00A627B3">
        <w:rPr>
          <w:lang w:val="sr-Cyrl-RS"/>
        </w:rPr>
        <w:t>.</w:t>
      </w:r>
    </w:p>
    <w:p w14:paraId="75F6A453" w14:textId="77777777" w:rsidR="005B20DB" w:rsidRPr="00A627B3" w:rsidRDefault="005B20DB" w:rsidP="005B20DB">
      <w:pPr>
        <w:spacing w:after="0"/>
        <w:rPr>
          <w:lang w:val="sr-Cyrl-RS"/>
        </w:rPr>
      </w:pPr>
    </w:p>
    <w:p w14:paraId="120B0BC7" w14:textId="63D6E61E" w:rsidR="005B20DB" w:rsidRPr="006A4DE9" w:rsidRDefault="006A4DE9" w:rsidP="005B20DB">
      <w:pPr>
        <w:spacing w:after="0"/>
        <w:rPr>
          <w:i/>
          <w:iCs/>
        </w:rPr>
      </w:pPr>
      <w:r w:rsidRPr="006A4DE9">
        <w:rPr>
          <w:i/>
          <w:iCs/>
        </w:rPr>
        <w:t>Handling of misdemeanor cases</w:t>
      </w:r>
    </w:p>
    <w:p w14:paraId="4ED7DA3D" w14:textId="2C28BB80" w:rsidR="005B20DB" w:rsidRPr="000E7C20" w:rsidRDefault="006A4DE9" w:rsidP="005B20DB">
      <w:pPr>
        <w:spacing w:after="0"/>
        <w:rPr>
          <w:lang w:val="sr-Cyrl-RS"/>
        </w:rPr>
      </w:pPr>
      <w:r w:rsidRPr="006A4DE9">
        <w:t>The Ministry stated that the recommendation is fully implemented, that the outcome of initiated misdemeanor procedures and case law are monitored, and that coordination with judicial bodies is being improved. However, concrete statistical indicators that would enable verification of the claims about a reduction in the number of suspended procedures or the avoidance of unfounded procedures were not provided. Given the nature of the recommendation, its implementation can only be reliably assessed based on measurable data, which was not submitted</w:t>
      </w:r>
      <w:r w:rsidR="005B20DB" w:rsidRPr="000E7C20">
        <w:rPr>
          <w:lang w:val="sr-Cyrl-RS"/>
        </w:rPr>
        <w:t>.</w:t>
      </w:r>
    </w:p>
    <w:p w14:paraId="49DC413B" w14:textId="62C03B04" w:rsidR="005B20DB" w:rsidRPr="000E7C20" w:rsidRDefault="005B20DB" w:rsidP="005B20DB">
      <w:pPr>
        <w:spacing w:after="0"/>
        <w:rPr>
          <w:lang w:val="sr-Latn-RS"/>
        </w:rPr>
      </w:pPr>
      <w:r w:rsidRPr="000E7C20">
        <w:rPr>
          <w:rFonts w:ascii="Segoe UI Emoji" w:hAnsi="Segoe UI Emoji" w:cs="Segoe UI Emoji"/>
          <w:lang w:val="sr-Cyrl-RS"/>
        </w:rPr>
        <w:t>🎯</w:t>
      </w:r>
      <w:r w:rsidRPr="000E7C20">
        <w:rPr>
          <w:lang w:val="sr-Cyrl-RS"/>
        </w:rPr>
        <w:t xml:space="preserve"> </w:t>
      </w:r>
      <w:r w:rsidR="006A4DE9">
        <w:t>Status: cannot be determined</w:t>
      </w:r>
      <w:r w:rsidRPr="000E7C20">
        <w:rPr>
          <w:lang w:val="sr-Cyrl-RS"/>
        </w:rPr>
        <w:t>.</w:t>
      </w:r>
    </w:p>
    <w:p w14:paraId="2F4B3A52" w14:textId="77777777" w:rsidR="008A24C1" w:rsidRDefault="008A24C1" w:rsidP="005B20DB">
      <w:pPr>
        <w:spacing w:after="0"/>
      </w:pPr>
    </w:p>
    <w:p w14:paraId="0AA62C60" w14:textId="77777777" w:rsidR="006A4DE9" w:rsidRDefault="006A4DE9" w:rsidP="005B20DB">
      <w:pPr>
        <w:spacing w:after="0"/>
      </w:pPr>
    </w:p>
    <w:p w14:paraId="58B991E6" w14:textId="77777777" w:rsidR="006A4DE9" w:rsidRDefault="006A4DE9" w:rsidP="005B20DB">
      <w:pPr>
        <w:spacing w:after="0"/>
      </w:pPr>
    </w:p>
    <w:p w14:paraId="5D9E917F" w14:textId="77777777" w:rsidR="006A4DE9" w:rsidRPr="008A24C1" w:rsidRDefault="006A4DE9" w:rsidP="005B20DB">
      <w:pPr>
        <w:spacing w:after="0"/>
      </w:pPr>
    </w:p>
    <w:p w14:paraId="46695FBA" w14:textId="529D16DF" w:rsidR="005B20DB" w:rsidRPr="009F5FE3" w:rsidRDefault="002003FD" w:rsidP="00BB6417">
      <w:pPr>
        <w:jc w:val="center"/>
        <w:rPr>
          <w:lang w:val="sr-Cyrl-RS"/>
        </w:rPr>
      </w:pPr>
      <w:r>
        <w:t>REPEATED GENERAL RECOMMENDATIONS FROM 2024</w:t>
      </w:r>
    </w:p>
    <w:p w14:paraId="587FEAAD" w14:textId="79028DFE" w:rsidR="00EE0D39" w:rsidRPr="00E163FD" w:rsidRDefault="00E163FD" w:rsidP="00EE0D39">
      <w:pPr>
        <w:rPr>
          <w:i/>
        </w:rPr>
      </w:pPr>
      <w:r w:rsidRPr="00E163FD">
        <w:rPr>
          <w:i/>
        </w:rPr>
        <w:t>Although under Article 19, Paragraph 2 of the Law on the Protector of Citizens, the Protector of Citizens is not authorized to control the work of the Government of the Republic of Serbia, the Protector of Citizens considers it would be useful for the aforementioned authorities to also consider his proposals</w:t>
      </w:r>
      <w:r>
        <w:rPr>
          <w:i/>
        </w:rPr>
        <w:t>.</w:t>
      </w:r>
    </w:p>
    <w:p w14:paraId="4DF85BC5" w14:textId="53D301B5" w:rsidR="005B20DB" w:rsidRDefault="00E163FD" w:rsidP="00EA6670">
      <w:pPr>
        <w:pStyle w:val="ListParagraph"/>
        <w:numPr>
          <w:ilvl w:val="0"/>
          <w:numId w:val="39"/>
        </w:numPr>
        <w:spacing w:after="0"/>
        <w:ind w:left="284" w:hanging="284"/>
        <w:rPr>
          <w:lang w:val="sr-Cyrl-RS"/>
        </w:rPr>
      </w:pPr>
      <w:r w:rsidRPr="00E163FD">
        <w:rPr>
          <w:b/>
          <w:bCs/>
        </w:rPr>
        <w:t xml:space="preserve">The Government of the Republic of Serbia </w:t>
      </w:r>
      <w:r w:rsidRPr="00E163FD">
        <w:t>should</w:t>
      </w:r>
      <w:r w:rsidR="008A6771">
        <w:rPr>
          <w:lang w:val="sr-Cyrl-RS"/>
        </w:rPr>
        <w:t>:</w:t>
      </w:r>
    </w:p>
    <w:p w14:paraId="759BEC81" w14:textId="27D3C1B2" w:rsidR="008A6771" w:rsidRDefault="008653F6" w:rsidP="00160819">
      <w:pPr>
        <w:pStyle w:val="ListParagraph"/>
        <w:numPr>
          <w:ilvl w:val="0"/>
          <w:numId w:val="46"/>
        </w:numPr>
        <w:spacing w:after="0"/>
        <w:ind w:left="284" w:hanging="284"/>
        <w:rPr>
          <w:lang w:val="sr-Cyrl-RS"/>
        </w:rPr>
      </w:pPr>
      <w:r w:rsidRPr="008653F6">
        <w:t>adopt a new National Plan of Action for Children</w:t>
      </w:r>
      <w:r w:rsidR="003F1290" w:rsidRPr="003F1290">
        <w:t>;</w:t>
      </w:r>
    </w:p>
    <w:p w14:paraId="2E045A81" w14:textId="18AF8132" w:rsidR="00911209" w:rsidRPr="0044081C"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adopt the Action Plan for the implementation of the National Strategy for the Prevention and Suppression of Domestic Violence</w:t>
      </w:r>
      <w:r w:rsidR="00911209" w:rsidRPr="0044081C">
        <w:rPr>
          <w:rFonts w:ascii="Book Antiqua" w:hAnsi="Book Antiqua"/>
          <w:b/>
          <w:bCs/>
          <w:sz w:val="22"/>
          <w:szCs w:val="22"/>
        </w:rPr>
        <w:t>;</w:t>
      </w:r>
    </w:p>
    <w:p w14:paraId="5C0D9D80" w14:textId="6D626ECA" w:rsidR="004751D6"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propose amendments to the Law on the Prevention of Domestic Violence to specifically regulate actions in cases of violence against children, establish unified records of violence against children, and ensure the application of the law to minor perpetrators of domestic violence, including the obligation to assess risk, discuss cases at coordination and cooperation groups, and draft individual protection and support plans for the victim</w:t>
      </w:r>
      <w:r w:rsidR="004751D6">
        <w:rPr>
          <w:rFonts w:ascii="Book Antiqua" w:hAnsi="Book Antiqua"/>
          <w:sz w:val="22"/>
          <w:szCs w:val="22"/>
        </w:rPr>
        <w:t>;</w:t>
      </w:r>
    </w:p>
    <w:p w14:paraId="1F3569A2" w14:textId="45B747CB" w:rsidR="0044081C" w:rsidRPr="0044081C"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propose amendments to the Law on Public Peace and Order so that children in street situations are not treated as perpetrators of misdemeanors but as victims of violence and neglect</w:t>
      </w:r>
      <w:r w:rsidR="0044081C" w:rsidRPr="0044081C">
        <w:rPr>
          <w:rFonts w:ascii="Book Antiqua" w:hAnsi="Book Antiqua"/>
          <w:sz w:val="22"/>
          <w:szCs w:val="22"/>
        </w:rPr>
        <w:t>;</w:t>
      </w:r>
    </w:p>
    <w:p w14:paraId="5F222E89" w14:textId="6BCECD84" w:rsidR="0044081C" w:rsidRPr="0044081C"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propose amendments to the Family Law, the Law on the Prevention of Domestic Violence, and the Criminal Code to strengthen the protection of children from child, early, and forced marriages</w:t>
      </w:r>
      <w:r w:rsidR="0044081C" w:rsidRPr="0044081C">
        <w:rPr>
          <w:rFonts w:ascii="Book Antiqua" w:hAnsi="Book Antiqua"/>
          <w:sz w:val="22"/>
          <w:szCs w:val="22"/>
        </w:rPr>
        <w:t>;</w:t>
      </w:r>
    </w:p>
    <w:p w14:paraId="3D6030EF" w14:textId="522DD11A" w:rsidR="0044081C" w:rsidRPr="0044081C"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propose amendments to regulations or the adoption of new regulations to provide support to parents of severely ill children and children with disabilities requiring constant care</w:t>
      </w:r>
      <w:r w:rsidR="0044081C" w:rsidRPr="0044081C">
        <w:rPr>
          <w:rFonts w:ascii="Book Antiqua" w:hAnsi="Book Antiqua"/>
          <w:sz w:val="22"/>
          <w:szCs w:val="22"/>
        </w:rPr>
        <w:t>;</w:t>
      </w:r>
    </w:p>
    <w:p w14:paraId="19B63A26" w14:textId="12085329" w:rsidR="00117AB8"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propose amendments to the Criminal Code to harmonize it with the Council of Europe Convention on preventing and combating violence against women and domestic violence, and to incriminate actions constituting criminal offenses aimed at punishing and preventing racism and intolerance based on sexual orientation and gender identity</w:t>
      </w:r>
      <w:r w:rsidR="00117AB8" w:rsidRPr="00117AB8">
        <w:rPr>
          <w:rFonts w:ascii="Book Antiqua" w:hAnsi="Book Antiqua"/>
          <w:sz w:val="22"/>
          <w:szCs w:val="22"/>
        </w:rPr>
        <w:t>;</w:t>
      </w:r>
    </w:p>
    <w:p w14:paraId="498BF0A0" w14:textId="3CE73C42" w:rsidR="00097C17" w:rsidRPr="00097C17" w:rsidRDefault="008653F6" w:rsidP="00160819">
      <w:pPr>
        <w:pStyle w:val="NormalWeb"/>
        <w:numPr>
          <w:ilvl w:val="0"/>
          <w:numId w:val="46"/>
        </w:numPr>
        <w:spacing w:before="0" w:beforeAutospacing="0" w:after="0" w:afterAutospacing="0"/>
        <w:ind w:left="284" w:hanging="284"/>
        <w:jc w:val="both"/>
        <w:rPr>
          <w:rFonts w:ascii="Book Antiqua" w:hAnsi="Book Antiqua"/>
          <w:sz w:val="22"/>
          <w:szCs w:val="22"/>
        </w:rPr>
      </w:pPr>
      <w:r w:rsidRPr="008653F6">
        <w:rPr>
          <w:rFonts w:ascii="Book Antiqua" w:hAnsi="Book Antiqua"/>
          <w:sz w:val="22"/>
          <w:szCs w:val="22"/>
        </w:rPr>
        <w:t>propose amendments to relevant laws that would prescribe special measures against persons convicted of criminal offenses against sexual freedom and in cases where these offenses were committed against adults, which would be applied even after the sentence has been served, in order to prevent the re-commission of these criminal offenses</w:t>
      </w:r>
      <w:r w:rsidR="00097C17">
        <w:rPr>
          <w:rFonts w:ascii="Book Antiqua" w:hAnsi="Book Antiqua"/>
          <w:sz w:val="22"/>
          <w:szCs w:val="22"/>
        </w:rPr>
        <w:t>;</w:t>
      </w:r>
    </w:p>
    <w:p w14:paraId="0AD2A1A0" w14:textId="5C1529B2" w:rsidR="0026001D"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propose amendments to the Family Law to change the definition of domestic violence and introduce new measures to protect victims of domestic violence, such as issuing orders for inclusion in psychosocial treatment or specialized programs for perpetrators of domestic violence and issuing orders for the treatment of alcoholism and drug addiction</w:t>
      </w:r>
      <w:r w:rsidR="0026001D" w:rsidRPr="0026001D">
        <w:rPr>
          <w:rFonts w:ascii="Book Antiqua" w:hAnsi="Book Antiqua"/>
          <w:sz w:val="22"/>
          <w:szCs w:val="22"/>
        </w:rPr>
        <w:t>;</w:t>
      </w:r>
    </w:p>
    <w:p w14:paraId="777B23BD" w14:textId="1118793C" w:rsidR="00076416" w:rsidRPr="00117AB8"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propose amendments to the Law on Health Insurance to ensure the right to health insurance based on unpaid housework for unemployed persons who are not insured on another basis, in accordance with the Law on Gender Equality</w:t>
      </w:r>
      <w:r w:rsidR="00076416" w:rsidRPr="00076416">
        <w:rPr>
          <w:rFonts w:ascii="Book Antiqua" w:hAnsi="Book Antiqua"/>
          <w:sz w:val="22"/>
          <w:szCs w:val="22"/>
        </w:rPr>
        <w:t>;</w:t>
      </w:r>
    </w:p>
    <w:p w14:paraId="6F888AF9" w14:textId="169C69F8" w:rsidR="0044081C" w:rsidRPr="00FE3F9E" w:rsidRDefault="008653F6" w:rsidP="00160819">
      <w:pPr>
        <w:pStyle w:val="NormalWeb"/>
        <w:numPr>
          <w:ilvl w:val="0"/>
          <w:numId w:val="46"/>
        </w:numPr>
        <w:spacing w:before="0" w:beforeAutospacing="0" w:after="0" w:afterAutospacing="0"/>
        <w:ind w:left="284" w:hanging="284"/>
        <w:jc w:val="both"/>
        <w:rPr>
          <w:rFonts w:ascii="Book Antiqua" w:hAnsi="Book Antiqua"/>
          <w:sz w:val="22"/>
          <w:szCs w:val="22"/>
        </w:rPr>
      </w:pPr>
      <w:r w:rsidRPr="008653F6">
        <w:rPr>
          <w:rFonts w:ascii="Book Antiqua" w:hAnsi="Book Antiqua"/>
          <w:sz w:val="22"/>
          <w:szCs w:val="22"/>
        </w:rPr>
        <w:t>propose a law regulating same-sex unions, as well as a law regulating the legal consequences of sex and gender identity changes</w:t>
      </w:r>
      <w:r w:rsidR="0044081C">
        <w:rPr>
          <w:rFonts w:ascii="Book Antiqua" w:hAnsi="Book Antiqua"/>
          <w:b/>
          <w:bCs/>
          <w:sz w:val="22"/>
          <w:szCs w:val="22"/>
          <w:lang w:val="sr-Cyrl-RS"/>
        </w:rPr>
        <w:t>;</w:t>
      </w:r>
    </w:p>
    <w:p w14:paraId="3334F856" w14:textId="190C2960" w:rsidR="00FE3F9E" w:rsidRPr="00EB4E4E"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implement economic policies that do not jeopardize the rights of persons with disabilities and the elderly</w:t>
      </w:r>
      <w:r w:rsidR="00FE3F9E" w:rsidRPr="00EB4E4E">
        <w:rPr>
          <w:rFonts w:ascii="Book Antiqua" w:hAnsi="Book Antiqua"/>
          <w:sz w:val="22"/>
          <w:szCs w:val="22"/>
        </w:rPr>
        <w:t>;</w:t>
      </w:r>
    </w:p>
    <w:p w14:paraId="1227CF51" w14:textId="0997D235" w:rsidR="00FE3F9E" w:rsidRPr="00EB4E4E"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ensure a sufficient number of healthcare workers, professional workers in social protection institutions, and professional associates in educational institutions that meets the needs of citizens in vulnerable situations</w:t>
      </w:r>
      <w:r w:rsidR="00FE3F9E" w:rsidRPr="00EB4E4E">
        <w:rPr>
          <w:rFonts w:ascii="Book Antiqua" w:hAnsi="Book Antiqua"/>
          <w:sz w:val="22"/>
          <w:szCs w:val="22"/>
        </w:rPr>
        <w:t>;</w:t>
      </w:r>
    </w:p>
    <w:p w14:paraId="1C490243" w14:textId="2DED37BC" w:rsidR="00FE3F9E" w:rsidRPr="00EB4E4E"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establish an adequate system of community services, especially family support services, services supporting independent living, and alternative family care services</w:t>
      </w:r>
      <w:r w:rsidR="00FE3F9E" w:rsidRPr="00EB4E4E">
        <w:rPr>
          <w:rFonts w:ascii="Book Antiqua" w:hAnsi="Book Antiqua"/>
          <w:sz w:val="22"/>
          <w:szCs w:val="22"/>
        </w:rPr>
        <w:t>;</w:t>
      </w:r>
    </w:p>
    <w:p w14:paraId="37E881C8" w14:textId="6CBEB3C6" w:rsidR="00FE3F9E" w:rsidRPr="00EB4E4E"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ensure a financially sustainable system of services and support networks for persons with disabilities and the elderly</w:t>
      </w:r>
      <w:r w:rsidR="00FE3F9E" w:rsidRPr="00EB4E4E">
        <w:rPr>
          <w:rFonts w:ascii="Book Antiqua" w:hAnsi="Book Antiqua"/>
          <w:sz w:val="22"/>
          <w:szCs w:val="22"/>
        </w:rPr>
        <w:t>;</w:t>
      </w:r>
    </w:p>
    <w:p w14:paraId="6DC7AD65" w14:textId="0E6718B4" w:rsidR="00FE3F9E" w:rsidRPr="00EB4E4E" w:rsidRDefault="008653F6" w:rsidP="00160819">
      <w:pPr>
        <w:pStyle w:val="NormalWeb"/>
        <w:numPr>
          <w:ilvl w:val="0"/>
          <w:numId w:val="46"/>
        </w:numPr>
        <w:ind w:left="284" w:hanging="284"/>
        <w:jc w:val="both"/>
        <w:rPr>
          <w:rFonts w:ascii="Book Antiqua" w:hAnsi="Book Antiqua"/>
          <w:sz w:val="22"/>
          <w:szCs w:val="22"/>
        </w:rPr>
      </w:pPr>
      <w:r w:rsidRPr="008653F6">
        <w:rPr>
          <w:rFonts w:ascii="Book Antiqua" w:hAnsi="Book Antiqua"/>
          <w:sz w:val="22"/>
          <w:szCs w:val="22"/>
        </w:rPr>
        <w:t>improve professional rehabilitation and encourage the employment of persons with disabilities and include a larger number of persons with disabilities in the labor market</w:t>
      </w:r>
      <w:r w:rsidR="00FE3F9E" w:rsidRPr="00EB4E4E">
        <w:rPr>
          <w:rFonts w:ascii="Book Antiqua" w:hAnsi="Book Antiqua"/>
          <w:sz w:val="22"/>
          <w:szCs w:val="22"/>
        </w:rPr>
        <w:t>;</w:t>
      </w:r>
    </w:p>
    <w:p w14:paraId="747BB935" w14:textId="63BC6E62" w:rsidR="00FE3F9E" w:rsidRPr="008648D8" w:rsidRDefault="00631A68" w:rsidP="00160819">
      <w:pPr>
        <w:pStyle w:val="NormalWeb"/>
        <w:numPr>
          <w:ilvl w:val="0"/>
          <w:numId w:val="46"/>
        </w:numPr>
        <w:spacing w:before="0" w:beforeAutospacing="0" w:after="120" w:afterAutospacing="0"/>
        <w:ind w:left="284" w:hanging="284"/>
        <w:jc w:val="both"/>
        <w:rPr>
          <w:rFonts w:ascii="Book Antiqua" w:hAnsi="Book Antiqua"/>
          <w:sz w:val="22"/>
          <w:szCs w:val="22"/>
        </w:rPr>
      </w:pPr>
      <w:r w:rsidRPr="00631A68">
        <w:rPr>
          <w:rFonts w:ascii="Book Antiqua" w:hAnsi="Book Antiqua"/>
          <w:sz w:val="22"/>
          <w:szCs w:val="22"/>
        </w:rPr>
        <w:t>improve the prevention and protection of persons with disabilities and the elderly from violence and abuse, with a focus on women with disabilities and elderly women, including the drafting of accessible protocols, training for coordination and cooperation groups, and the accessibility of all support services for victims of violence</w:t>
      </w:r>
      <w:r w:rsidR="00EB4E4E">
        <w:rPr>
          <w:rFonts w:ascii="Book Antiqua" w:hAnsi="Book Antiqua"/>
          <w:sz w:val="22"/>
          <w:szCs w:val="22"/>
        </w:rPr>
        <w:t>;</w:t>
      </w:r>
    </w:p>
    <w:p w14:paraId="55E4B0D2" w14:textId="01CF42EB" w:rsidR="00767A6C" w:rsidRDefault="00631A68" w:rsidP="00B77CDF">
      <w:pPr>
        <w:pStyle w:val="NormalWeb"/>
        <w:numPr>
          <w:ilvl w:val="0"/>
          <w:numId w:val="39"/>
        </w:numPr>
        <w:spacing w:before="0" w:beforeAutospacing="0" w:after="0" w:afterAutospacing="0"/>
        <w:ind w:left="284" w:hanging="284"/>
        <w:jc w:val="both"/>
        <w:rPr>
          <w:rFonts w:ascii="Book Antiqua" w:hAnsi="Book Antiqua"/>
          <w:sz w:val="22"/>
          <w:szCs w:val="22"/>
          <w:lang w:val="sr-Cyrl-RS"/>
        </w:rPr>
      </w:pPr>
      <w:r w:rsidRPr="00631A68">
        <w:rPr>
          <w:rFonts w:ascii="Book Antiqua" w:hAnsi="Book Antiqua"/>
          <w:b/>
          <w:bCs/>
          <w:sz w:val="22"/>
          <w:szCs w:val="22"/>
        </w:rPr>
        <w:t xml:space="preserve">The Ministry of Education </w:t>
      </w:r>
      <w:r w:rsidRPr="00631A68">
        <w:rPr>
          <w:rFonts w:ascii="Book Antiqua" w:hAnsi="Book Antiqua"/>
          <w:sz w:val="22"/>
          <w:szCs w:val="22"/>
        </w:rPr>
        <w:t>should</w:t>
      </w:r>
      <w:r w:rsidR="00767A6C">
        <w:rPr>
          <w:rFonts w:ascii="Book Antiqua" w:hAnsi="Book Antiqua"/>
          <w:sz w:val="22"/>
          <w:szCs w:val="22"/>
          <w:lang w:val="sr-Cyrl-RS"/>
        </w:rPr>
        <w:t>:</w:t>
      </w:r>
    </w:p>
    <w:p w14:paraId="6FE4D433" w14:textId="38ED42C8" w:rsidR="008648D8" w:rsidRPr="008648D8" w:rsidRDefault="00631A68" w:rsidP="00B77CDF">
      <w:pPr>
        <w:pStyle w:val="NormalWeb"/>
        <w:numPr>
          <w:ilvl w:val="0"/>
          <w:numId w:val="47"/>
        </w:numPr>
        <w:spacing w:before="0" w:beforeAutospacing="0" w:after="0" w:afterAutospacing="0"/>
        <w:ind w:left="284" w:hanging="284"/>
        <w:jc w:val="both"/>
        <w:rPr>
          <w:rFonts w:ascii="Book Antiqua" w:hAnsi="Book Antiqua"/>
          <w:sz w:val="22"/>
          <w:szCs w:val="22"/>
        </w:rPr>
      </w:pPr>
      <w:r w:rsidRPr="00631A68">
        <w:rPr>
          <w:rFonts w:ascii="Book Antiqua" w:hAnsi="Book Antiqua"/>
          <w:sz w:val="22"/>
          <w:szCs w:val="22"/>
        </w:rPr>
        <w:t>provide appropriate training for employees in educational institutions in the field of protection from violence, abuse, and neglect</w:t>
      </w:r>
      <w:r w:rsidR="008648D8" w:rsidRPr="008648D8">
        <w:rPr>
          <w:rFonts w:ascii="Book Antiqua" w:hAnsi="Book Antiqua"/>
          <w:sz w:val="22"/>
          <w:szCs w:val="22"/>
        </w:rPr>
        <w:t>;</w:t>
      </w:r>
    </w:p>
    <w:p w14:paraId="38AD8C8F" w14:textId="15CAE227" w:rsidR="008648D8" w:rsidRPr="008648D8" w:rsidRDefault="00631A68" w:rsidP="00E15FAB">
      <w:pPr>
        <w:pStyle w:val="NormalWeb"/>
        <w:numPr>
          <w:ilvl w:val="0"/>
          <w:numId w:val="47"/>
        </w:numPr>
        <w:ind w:left="284" w:hanging="284"/>
        <w:jc w:val="both"/>
        <w:rPr>
          <w:rFonts w:ascii="Book Antiqua" w:hAnsi="Book Antiqua"/>
          <w:sz w:val="22"/>
          <w:szCs w:val="22"/>
        </w:rPr>
      </w:pPr>
      <w:r w:rsidRPr="00631A68">
        <w:rPr>
          <w:rFonts w:ascii="Book Antiqua" w:hAnsi="Book Antiqua"/>
          <w:sz w:val="22"/>
          <w:szCs w:val="22"/>
        </w:rPr>
        <w:t>ensure that attention in every educational institution is focused on the continuous, comprehensive, and systemic planning of preventive activities in combating violence, with the inclusion of parents</w:t>
      </w:r>
      <w:r w:rsidR="008648D8" w:rsidRPr="008648D8">
        <w:rPr>
          <w:rFonts w:ascii="Book Antiqua" w:hAnsi="Book Antiqua"/>
          <w:sz w:val="22"/>
          <w:szCs w:val="22"/>
        </w:rPr>
        <w:t>;</w:t>
      </w:r>
    </w:p>
    <w:p w14:paraId="74F6104E" w14:textId="591C5E2B" w:rsidR="008648D8" w:rsidRPr="008648D8" w:rsidRDefault="00631A68" w:rsidP="00E15FAB">
      <w:pPr>
        <w:pStyle w:val="NormalWeb"/>
        <w:numPr>
          <w:ilvl w:val="0"/>
          <w:numId w:val="47"/>
        </w:numPr>
        <w:ind w:left="284" w:hanging="284"/>
        <w:jc w:val="both"/>
        <w:rPr>
          <w:rFonts w:ascii="Book Antiqua" w:hAnsi="Book Antiqua"/>
          <w:sz w:val="22"/>
          <w:szCs w:val="22"/>
        </w:rPr>
      </w:pPr>
      <w:r w:rsidRPr="00631A68">
        <w:rPr>
          <w:rFonts w:ascii="Book Antiqua" w:hAnsi="Book Antiqua"/>
          <w:sz w:val="22"/>
          <w:szCs w:val="22"/>
        </w:rPr>
        <w:t>provide training for employees in educational institutions to sensitize them towards LGBTI persons</w:t>
      </w:r>
      <w:r w:rsidR="008648D8" w:rsidRPr="008648D8">
        <w:rPr>
          <w:rFonts w:ascii="Book Antiqua" w:hAnsi="Book Antiqua"/>
          <w:sz w:val="22"/>
          <w:szCs w:val="22"/>
        </w:rPr>
        <w:t>;</w:t>
      </w:r>
    </w:p>
    <w:p w14:paraId="1EDC6FAF" w14:textId="33EFAA47" w:rsidR="008648D8" w:rsidRPr="008648D8" w:rsidRDefault="00631A68" w:rsidP="00E15FAB">
      <w:pPr>
        <w:pStyle w:val="NormalWeb"/>
        <w:numPr>
          <w:ilvl w:val="0"/>
          <w:numId w:val="47"/>
        </w:numPr>
        <w:ind w:left="284" w:hanging="284"/>
        <w:jc w:val="both"/>
        <w:rPr>
          <w:rFonts w:ascii="Book Antiqua" w:hAnsi="Book Antiqua"/>
          <w:sz w:val="22"/>
          <w:szCs w:val="22"/>
        </w:rPr>
      </w:pPr>
      <w:r w:rsidRPr="00631A68">
        <w:rPr>
          <w:rFonts w:ascii="Book Antiqua" w:hAnsi="Book Antiqua"/>
          <w:sz w:val="22"/>
          <w:szCs w:val="22"/>
        </w:rPr>
        <w:t>ensure timely and efficient action by education inspectors</w:t>
      </w:r>
      <w:r w:rsidR="008648D8" w:rsidRPr="008648D8">
        <w:rPr>
          <w:rFonts w:ascii="Book Antiqua" w:hAnsi="Book Antiqua"/>
          <w:sz w:val="22"/>
          <w:szCs w:val="22"/>
        </w:rPr>
        <w:t>;</w:t>
      </w:r>
    </w:p>
    <w:p w14:paraId="09B53D0E" w14:textId="57518A91" w:rsidR="008648D8" w:rsidRPr="008648D8" w:rsidRDefault="00631A68" w:rsidP="00E15FAB">
      <w:pPr>
        <w:pStyle w:val="NormalWeb"/>
        <w:numPr>
          <w:ilvl w:val="0"/>
          <w:numId w:val="47"/>
        </w:numPr>
        <w:spacing w:before="0" w:beforeAutospacing="0" w:after="120" w:afterAutospacing="0"/>
        <w:ind w:left="284" w:hanging="284"/>
        <w:jc w:val="both"/>
        <w:rPr>
          <w:rFonts w:ascii="Book Antiqua" w:hAnsi="Book Antiqua"/>
          <w:sz w:val="22"/>
          <w:szCs w:val="22"/>
        </w:rPr>
      </w:pPr>
      <w:r w:rsidRPr="00631A68">
        <w:rPr>
          <w:rFonts w:ascii="Book Antiqua" w:hAnsi="Book Antiqua"/>
          <w:sz w:val="22"/>
          <w:szCs w:val="22"/>
        </w:rPr>
        <w:t>take measures to ensure timely and efficient action by higher education institutions in issuing public documents</w:t>
      </w:r>
      <w:r w:rsidR="008648D8">
        <w:rPr>
          <w:rFonts w:ascii="Book Antiqua" w:hAnsi="Book Antiqua"/>
          <w:sz w:val="22"/>
          <w:szCs w:val="22"/>
        </w:rPr>
        <w:t>;</w:t>
      </w:r>
    </w:p>
    <w:p w14:paraId="3A6A6DEF" w14:textId="43AB74F3" w:rsidR="007626E6" w:rsidRPr="007626E6" w:rsidRDefault="00631A68" w:rsidP="00EA6670">
      <w:pPr>
        <w:pStyle w:val="NormalWeb"/>
        <w:numPr>
          <w:ilvl w:val="0"/>
          <w:numId w:val="39"/>
        </w:numPr>
        <w:spacing w:before="0" w:beforeAutospacing="0" w:after="0" w:afterAutospacing="0"/>
        <w:ind w:left="284" w:hanging="284"/>
        <w:jc w:val="both"/>
        <w:rPr>
          <w:rFonts w:ascii="Book Antiqua" w:hAnsi="Book Antiqua"/>
          <w:sz w:val="22"/>
          <w:szCs w:val="22"/>
        </w:rPr>
      </w:pPr>
      <w:r w:rsidRPr="00631A68">
        <w:rPr>
          <w:rFonts w:ascii="Book Antiqua" w:hAnsi="Book Antiqua"/>
          <w:b/>
          <w:bCs/>
          <w:sz w:val="22"/>
          <w:szCs w:val="22"/>
        </w:rPr>
        <w:t xml:space="preserve">The Ministry of Labor, Employment, Veteran and Social Affairs </w:t>
      </w:r>
      <w:r w:rsidRPr="00631A68">
        <w:rPr>
          <w:rFonts w:ascii="Book Antiqua" w:hAnsi="Book Antiqua"/>
          <w:sz w:val="22"/>
          <w:szCs w:val="22"/>
        </w:rPr>
        <w:t>should</w:t>
      </w:r>
      <w:r w:rsidR="007626E6" w:rsidRPr="007626E6">
        <w:rPr>
          <w:rFonts w:ascii="Book Antiqua" w:hAnsi="Book Antiqua"/>
          <w:sz w:val="22"/>
          <w:szCs w:val="22"/>
          <w:lang w:val="sr-Cyrl-RS"/>
        </w:rPr>
        <w:t>:</w:t>
      </w:r>
    </w:p>
    <w:p w14:paraId="16D5B8DD" w14:textId="2349444E" w:rsidR="00761F68" w:rsidRPr="00761F68" w:rsidRDefault="00982175" w:rsidP="00FD5D5C">
      <w:pPr>
        <w:pStyle w:val="NormalWeb"/>
        <w:numPr>
          <w:ilvl w:val="0"/>
          <w:numId w:val="48"/>
        </w:numPr>
        <w:spacing w:before="0" w:beforeAutospacing="0" w:after="0" w:afterAutospacing="0"/>
        <w:ind w:left="284" w:hanging="284"/>
        <w:jc w:val="both"/>
        <w:rPr>
          <w:rFonts w:ascii="Book Antiqua" w:hAnsi="Book Antiqua"/>
          <w:sz w:val="22"/>
          <w:szCs w:val="22"/>
        </w:rPr>
      </w:pPr>
      <w:r w:rsidRPr="00982175">
        <w:rPr>
          <w:rFonts w:ascii="Book Antiqua" w:hAnsi="Book Antiqua"/>
          <w:sz w:val="22"/>
          <w:szCs w:val="22"/>
        </w:rPr>
        <w:t>together with the Ministry of Finance, ensure an adequate number of employees in social work centers and centers for family accommodation and adoption</w:t>
      </w:r>
      <w:r w:rsidR="00761F68" w:rsidRPr="00761F68">
        <w:rPr>
          <w:rFonts w:ascii="Book Antiqua" w:hAnsi="Book Antiqua"/>
          <w:sz w:val="22"/>
          <w:szCs w:val="22"/>
        </w:rPr>
        <w:t>;</w:t>
      </w:r>
    </w:p>
    <w:p w14:paraId="2021B4DA" w14:textId="38DCF81D" w:rsidR="00761F68" w:rsidRPr="002A5FD5" w:rsidRDefault="00982175" w:rsidP="002A5FD5">
      <w:pPr>
        <w:pStyle w:val="NormalWeb"/>
        <w:numPr>
          <w:ilvl w:val="0"/>
          <w:numId w:val="48"/>
        </w:numPr>
        <w:spacing w:before="0" w:beforeAutospacing="0" w:after="0" w:afterAutospacing="0"/>
        <w:ind w:left="284" w:hanging="284"/>
        <w:jc w:val="both"/>
        <w:rPr>
          <w:rFonts w:ascii="Book Antiqua" w:hAnsi="Book Antiqua"/>
          <w:sz w:val="22"/>
          <w:szCs w:val="22"/>
        </w:rPr>
      </w:pPr>
      <w:r w:rsidRPr="00982175">
        <w:rPr>
          <w:rFonts w:ascii="Book Antiqua" w:hAnsi="Book Antiqua"/>
          <w:sz w:val="22"/>
          <w:szCs w:val="22"/>
        </w:rPr>
        <w:t>together with the Ministry of Family Welfare and Demography, amend the Rulebook on the organization, norms, and standards of work of social work center</w:t>
      </w:r>
      <w:r w:rsidR="00761F68" w:rsidRPr="00761F68">
        <w:rPr>
          <w:rFonts w:ascii="Book Antiqua" w:hAnsi="Book Antiqua"/>
          <w:sz w:val="22"/>
          <w:szCs w:val="22"/>
        </w:rPr>
        <w:t>;</w:t>
      </w:r>
    </w:p>
    <w:p w14:paraId="4823DC5F" w14:textId="070408E4" w:rsidR="00761F68" w:rsidRPr="000631BB" w:rsidRDefault="00982175" w:rsidP="00D648A8">
      <w:pPr>
        <w:pStyle w:val="NormalWeb"/>
        <w:numPr>
          <w:ilvl w:val="0"/>
          <w:numId w:val="48"/>
        </w:numPr>
        <w:ind w:left="284" w:hanging="284"/>
        <w:jc w:val="both"/>
        <w:rPr>
          <w:rFonts w:ascii="Book Antiqua" w:hAnsi="Book Antiqua"/>
          <w:sz w:val="22"/>
          <w:szCs w:val="22"/>
        </w:rPr>
      </w:pPr>
      <w:r w:rsidRPr="00982175">
        <w:rPr>
          <w:rFonts w:ascii="Book Antiqua" w:hAnsi="Book Antiqua"/>
          <w:sz w:val="22"/>
          <w:szCs w:val="22"/>
        </w:rPr>
        <w:t>in cooperation with the Ministry of Public Administration and Local Self-Government, ensure that local self-government units plan and finance social protection services and additional support for children with developmental disabilities and disabilities based on priority needs determined by the competent intersectoral commission</w:t>
      </w:r>
      <w:r w:rsidR="00761F68" w:rsidRPr="00761F68">
        <w:rPr>
          <w:rFonts w:ascii="Book Antiqua" w:hAnsi="Book Antiqua"/>
          <w:sz w:val="22"/>
          <w:szCs w:val="22"/>
        </w:rPr>
        <w:t>;</w:t>
      </w:r>
    </w:p>
    <w:p w14:paraId="31349D68" w14:textId="64728489" w:rsidR="000631BB" w:rsidRPr="00761F68" w:rsidRDefault="00982175" w:rsidP="00C13BB6">
      <w:pPr>
        <w:pStyle w:val="NormalWeb"/>
        <w:numPr>
          <w:ilvl w:val="0"/>
          <w:numId w:val="48"/>
        </w:numPr>
        <w:ind w:left="284" w:hanging="284"/>
        <w:jc w:val="both"/>
        <w:rPr>
          <w:rFonts w:ascii="Book Antiqua" w:hAnsi="Book Antiqua"/>
          <w:sz w:val="22"/>
          <w:szCs w:val="22"/>
        </w:rPr>
      </w:pPr>
      <w:r w:rsidRPr="00982175">
        <w:rPr>
          <w:rFonts w:ascii="Book Antiqua" w:hAnsi="Book Antiqua"/>
          <w:sz w:val="22"/>
          <w:szCs w:val="22"/>
        </w:rPr>
        <w:t>enable the full application of the Law on the Rights of Users of Temporary Accommodation Services in Social Protection and prepare amendments to the Law on Professional Rehabilitation and Employment of Persons with Disabilities and the Law on Pension and Disability Insurance, in order to harmonize them and eliminate conflicts in their application to the same factual situation, i.e., determining the work capacity of citizens</w:t>
      </w:r>
      <w:r w:rsidR="000631BB">
        <w:rPr>
          <w:rFonts w:ascii="Book Antiqua" w:hAnsi="Book Antiqua"/>
          <w:sz w:val="22"/>
          <w:szCs w:val="22"/>
          <w:lang w:val="sr-Cyrl-RS"/>
        </w:rPr>
        <w:t>;</w:t>
      </w:r>
    </w:p>
    <w:p w14:paraId="22CA05CD" w14:textId="4B3B2F07" w:rsidR="00761F68" w:rsidRPr="0020317D" w:rsidRDefault="005A033B" w:rsidP="00E15FAB">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improve the actions of social work centers regarding the provision of effective guardianship protection to users in institutions</w:t>
      </w:r>
      <w:r w:rsidR="00761F68" w:rsidRPr="00761F68">
        <w:rPr>
          <w:rFonts w:ascii="Book Antiqua" w:hAnsi="Book Antiqua"/>
          <w:sz w:val="22"/>
          <w:szCs w:val="22"/>
        </w:rPr>
        <w:t>;</w:t>
      </w:r>
    </w:p>
    <w:p w14:paraId="60DD9845" w14:textId="47BB0A96" w:rsidR="0020317D" w:rsidRPr="00761F68" w:rsidRDefault="005A033B" w:rsidP="00E15FAB">
      <w:pPr>
        <w:pStyle w:val="NormalWeb"/>
        <w:numPr>
          <w:ilvl w:val="0"/>
          <w:numId w:val="48"/>
        </w:numPr>
        <w:ind w:left="284" w:hanging="284"/>
        <w:jc w:val="both"/>
        <w:rPr>
          <w:rFonts w:ascii="Book Antiqua" w:hAnsi="Book Antiqua"/>
          <w:sz w:val="22"/>
          <w:szCs w:val="22"/>
        </w:rPr>
      </w:pPr>
      <w:r w:rsidRPr="005A033B">
        <w:t>ensure the effective implementation of deinstitutionalization</w:t>
      </w:r>
      <w:r w:rsidR="0020317D">
        <w:rPr>
          <w:lang w:val="sr-Cyrl-RS"/>
        </w:rPr>
        <w:t>;</w:t>
      </w:r>
    </w:p>
    <w:p w14:paraId="3B4D426B" w14:textId="5F715775" w:rsidR="00761F68" w:rsidRPr="00761F68" w:rsidRDefault="005A033B" w:rsidP="00D648A8">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adopt a by-law regulating the manner and closer conditions of the institution's actions in incident situations in accordance with the Law on the Protection of the Rights of Users of Temporary Accommodation Services in Social Protection</w:t>
      </w:r>
      <w:r w:rsidR="00761F68" w:rsidRPr="00761F68">
        <w:rPr>
          <w:rFonts w:ascii="Book Antiqua" w:hAnsi="Book Antiqua"/>
          <w:sz w:val="22"/>
          <w:szCs w:val="22"/>
        </w:rPr>
        <w:t>;</w:t>
      </w:r>
    </w:p>
    <w:p w14:paraId="1DF9DE83" w14:textId="75FA7AE4" w:rsidR="00761F68" w:rsidRPr="00761F68" w:rsidRDefault="005A033B" w:rsidP="00E15FAB">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together with the Ministry of Health and the Directorate for the Execution of Criminal Sanctions, increase the number of employees in authorities and institutions to ensure the treatment of persons deprived of liberty is in accordance with regulations and standards</w:t>
      </w:r>
      <w:r w:rsidR="00761F68" w:rsidRPr="00761F68">
        <w:rPr>
          <w:rFonts w:ascii="Book Antiqua" w:hAnsi="Book Antiqua"/>
          <w:sz w:val="22"/>
          <w:szCs w:val="22"/>
        </w:rPr>
        <w:t>;</w:t>
      </w:r>
    </w:p>
    <w:p w14:paraId="15DA00B0" w14:textId="0BD71688" w:rsidR="00761F68" w:rsidRPr="003B6E4D" w:rsidRDefault="005A033B" w:rsidP="00D648A8">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take measures to ensure an adequate number and structure of employees in social protection institutions and provide professional development and training</w:t>
      </w:r>
      <w:r w:rsidR="00761F68" w:rsidRPr="00761F68">
        <w:rPr>
          <w:rFonts w:ascii="Book Antiqua" w:hAnsi="Book Antiqua"/>
          <w:sz w:val="22"/>
          <w:szCs w:val="22"/>
        </w:rPr>
        <w:t>;</w:t>
      </w:r>
    </w:p>
    <w:p w14:paraId="7C24A13A" w14:textId="71C1BB97" w:rsidR="003B6E4D" w:rsidRPr="00761F68" w:rsidRDefault="005A033B" w:rsidP="00D648A8">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in cooperation with the Republic Institute for Social Protection, provide training and professional development for employees</w:t>
      </w:r>
      <w:r w:rsidR="003B6E4D">
        <w:rPr>
          <w:rFonts w:ascii="Book Antiqua" w:hAnsi="Book Antiqua" w:cs="Calibri"/>
          <w:bCs/>
          <w:lang w:val="sr-Cyrl-RS"/>
        </w:rPr>
        <w:t>;</w:t>
      </w:r>
    </w:p>
    <w:p w14:paraId="67592325" w14:textId="326D863C" w:rsidR="00761F68" w:rsidRPr="00761F68" w:rsidRDefault="005A033B" w:rsidP="00E15FAB">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in cooperation with the directors of social protection institutions, take measures to improve the working conditions of employee</w:t>
      </w:r>
      <w:r w:rsidR="00761F68" w:rsidRPr="00761F68">
        <w:rPr>
          <w:rFonts w:ascii="Book Antiqua" w:hAnsi="Book Antiqua"/>
          <w:sz w:val="22"/>
          <w:szCs w:val="22"/>
        </w:rPr>
        <w:t>;</w:t>
      </w:r>
    </w:p>
    <w:p w14:paraId="61A64005" w14:textId="716D7C9A" w:rsidR="00761F68" w:rsidRPr="00761F68" w:rsidRDefault="005A033B" w:rsidP="00E15FAB">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in cooperation with the directors of social protection institutions, take measures to ensure that decisions are made in a timely manner and are clear and reasoned</w:t>
      </w:r>
      <w:r w:rsidR="00761F68" w:rsidRPr="00761F68">
        <w:rPr>
          <w:rFonts w:ascii="Book Antiqua" w:hAnsi="Book Antiqua"/>
          <w:sz w:val="22"/>
          <w:szCs w:val="22"/>
        </w:rPr>
        <w:t>;</w:t>
      </w:r>
    </w:p>
    <w:p w14:paraId="41F2EA24" w14:textId="5943FE2B" w:rsidR="00761F68" w:rsidRPr="00761F68" w:rsidRDefault="005A033B" w:rsidP="00E15FAB">
      <w:pPr>
        <w:pStyle w:val="NormalWeb"/>
        <w:numPr>
          <w:ilvl w:val="0"/>
          <w:numId w:val="48"/>
        </w:numPr>
        <w:ind w:left="284" w:hanging="284"/>
        <w:jc w:val="both"/>
        <w:rPr>
          <w:rFonts w:ascii="Book Antiqua" w:hAnsi="Book Antiqua"/>
          <w:sz w:val="22"/>
          <w:szCs w:val="22"/>
        </w:rPr>
      </w:pPr>
      <w:r w:rsidRPr="005A033B">
        <w:rPr>
          <w:rFonts w:ascii="Book Antiqua" w:hAnsi="Book Antiqua"/>
          <w:sz w:val="22"/>
          <w:szCs w:val="22"/>
        </w:rPr>
        <w:t>in cooperation with all relevant actors, take measures to increase the number of labor inspectors and ensure more efficient action by the labor inspectorate</w:t>
      </w:r>
      <w:r w:rsidR="00761F68" w:rsidRPr="00761F68">
        <w:rPr>
          <w:rFonts w:ascii="Book Antiqua" w:hAnsi="Book Antiqua"/>
          <w:sz w:val="22"/>
          <w:szCs w:val="22"/>
        </w:rPr>
        <w:t>;</w:t>
      </w:r>
    </w:p>
    <w:p w14:paraId="1F0D3741" w14:textId="5EF73F21" w:rsidR="00761F68" w:rsidRPr="00761F68" w:rsidRDefault="007C5329" w:rsidP="00E15FAB">
      <w:pPr>
        <w:pStyle w:val="NormalWeb"/>
        <w:numPr>
          <w:ilvl w:val="0"/>
          <w:numId w:val="48"/>
        </w:numPr>
        <w:ind w:left="284" w:hanging="284"/>
        <w:jc w:val="both"/>
        <w:rPr>
          <w:rFonts w:ascii="Book Antiqua" w:hAnsi="Book Antiqua"/>
          <w:sz w:val="22"/>
          <w:szCs w:val="22"/>
        </w:rPr>
      </w:pPr>
      <w:r w:rsidRPr="007C5329">
        <w:rPr>
          <w:rFonts w:ascii="Book Antiqua" w:hAnsi="Book Antiqua"/>
          <w:sz w:val="22"/>
          <w:szCs w:val="22"/>
        </w:rPr>
        <w:t>together with the Tax Administration and the Republic Fund for Pension and Disability Insurance, establish effective and timely cooperation and promptly exchange information concerning employees' rights</w:t>
      </w:r>
      <w:r w:rsidR="00761F68" w:rsidRPr="00761F68">
        <w:rPr>
          <w:rFonts w:ascii="Book Antiqua" w:hAnsi="Book Antiqua"/>
          <w:sz w:val="22"/>
          <w:szCs w:val="22"/>
        </w:rPr>
        <w:t>;</w:t>
      </w:r>
    </w:p>
    <w:p w14:paraId="590D79BA" w14:textId="1DB97D72" w:rsidR="00761F68" w:rsidRPr="00761F68" w:rsidRDefault="007C5329" w:rsidP="00E15FAB">
      <w:pPr>
        <w:pStyle w:val="NormalWeb"/>
        <w:numPr>
          <w:ilvl w:val="0"/>
          <w:numId w:val="48"/>
        </w:numPr>
        <w:ind w:left="284" w:hanging="284"/>
        <w:jc w:val="both"/>
        <w:rPr>
          <w:rFonts w:ascii="Book Antiqua" w:hAnsi="Book Antiqua"/>
          <w:sz w:val="22"/>
          <w:szCs w:val="22"/>
        </w:rPr>
      </w:pPr>
      <w:r w:rsidRPr="007C5329">
        <w:rPr>
          <w:rFonts w:ascii="Book Antiqua" w:hAnsi="Book Antiqua"/>
          <w:sz w:val="22"/>
          <w:szCs w:val="22"/>
        </w:rPr>
        <w:t>supervise the legality of the work and acts of the Republic Fund for Pension and Disability Insurance in accordance with the law</w:t>
      </w:r>
      <w:r w:rsidR="00761F68" w:rsidRPr="00761F68">
        <w:rPr>
          <w:rFonts w:ascii="Book Antiqua" w:hAnsi="Book Antiqua"/>
          <w:sz w:val="22"/>
          <w:szCs w:val="22"/>
        </w:rPr>
        <w:t>;</w:t>
      </w:r>
    </w:p>
    <w:p w14:paraId="7503A87D" w14:textId="624D3D93" w:rsidR="00761F68" w:rsidRPr="00761F68" w:rsidRDefault="007C5329" w:rsidP="00E15FAB">
      <w:pPr>
        <w:pStyle w:val="NormalWeb"/>
        <w:numPr>
          <w:ilvl w:val="0"/>
          <w:numId w:val="48"/>
        </w:numPr>
        <w:spacing w:before="0" w:beforeAutospacing="0" w:after="120" w:afterAutospacing="0"/>
        <w:ind w:left="284" w:hanging="284"/>
        <w:jc w:val="both"/>
        <w:rPr>
          <w:rFonts w:ascii="Book Antiqua" w:hAnsi="Book Antiqua"/>
          <w:sz w:val="22"/>
          <w:szCs w:val="22"/>
        </w:rPr>
      </w:pPr>
      <w:r w:rsidRPr="007C5329">
        <w:rPr>
          <w:rFonts w:ascii="Book Antiqua" w:hAnsi="Book Antiqua"/>
          <w:sz w:val="22"/>
          <w:szCs w:val="22"/>
        </w:rPr>
        <w:t>draft amendments to relevant regulations or draft a new regulation that will more precisely define the quality standards of work for shelters for victims of domestic violence and safe houses</w:t>
      </w:r>
      <w:r w:rsidR="00761F68">
        <w:rPr>
          <w:rFonts w:ascii="Book Antiqua" w:hAnsi="Book Antiqua"/>
          <w:sz w:val="22"/>
          <w:szCs w:val="22"/>
        </w:rPr>
        <w:t>;</w:t>
      </w:r>
    </w:p>
    <w:p w14:paraId="4C85402C" w14:textId="53B8145D" w:rsidR="000263D5" w:rsidRPr="004C4E0A" w:rsidRDefault="001A0627" w:rsidP="00EA6670">
      <w:pPr>
        <w:pStyle w:val="NormalWeb"/>
        <w:numPr>
          <w:ilvl w:val="0"/>
          <w:numId w:val="39"/>
        </w:numPr>
        <w:spacing w:before="0" w:beforeAutospacing="0" w:after="0" w:afterAutospacing="0"/>
        <w:ind w:left="284" w:hanging="284"/>
        <w:jc w:val="both"/>
        <w:rPr>
          <w:rFonts w:ascii="Book Antiqua" w:hAnsi="Book Antiqua"/>
          <w:sz w:val="22"/>
          <w:szCs w:val="22"/>
        </w:rPr>
      </w:pPr>
      <w:r w:rsidRPr="001A0627">
        <w:rPr>
          <w:rFonts w:ascii="Book Antiqua" w:hAnsi="Book Antiqua"/>
          <w:b/>
          <w:bCs/>
          <w:sz w:val="22"/>
          <w:szCs w:val="22"/>
        </w:rPr>
        <w:t xml:space="preserve">The Ministry of Finance </w:t>
      </w:r>
      <w:r w:rsidRPr="001A0627">
        <w:rPr>
          <w:rFonts w:ascii="Book Antiqua" w:hAnsi="Book Antiqua"/>
          <w:sz w:val="22"/>
          <w:szCs w:val="22"/>
        </w:rPr>
        <w:t>should</w:t>
      </w:r>
      <w:r w:rsidR="004C4E0A" w:rsidRPr="004C4E0A">
        <w:rPr>
          <w:rFonts w:ascii="Book Antiqua" w:hAnsi="Book Antiqua"/>
          <w:sz w:val="22"/>
          <w:szCs w:val="22"/>
        </w:rPr>
        <w:t>:</w:t>
      </w:r>
    </w:p>
    <w:p w14:paraId="2EB44D70" w14:textId="2BF43EE9" w:rsidR="004C4E0A" w:rsidRPr="004C4E0A" w:rsidRDefault="00AA1B78" w:rsidP="007E3894">
      <w:pPr>
        <w:pStyle w:val="NormalWeb"/>
        <w:numPr>
          <w:ilvl w:val="0"/>
          <w:numId w:val="49"/>
        </w:numPr>
        <w:spacing w:before="0" w:beforeAutospacing="0" w:after="0" w:afterAutospacing="0"/>
        <w:ind w:left="284" w:hanging="284"/>
        <w:jc w:val="both"/>
        <w:rPr>
          <w:rFonts w:ascii="Book Antiqua" w:hAnsi="Book Antiqua"/>
          <w:sz w:val="22"/>
          <w:szCs w:val="22"/>
        </w:rPr>
      </w:pPr>
      <w:r w:rsidRPr="00AA1B78">
        <w:rPr>
          <w:rFonts w:ascii="Book Antiqua" w:hAnsi="Book Antiqua"/>
          <w:sz w:val="22"/>
          <w:szCs w:val="22"/>
        </w:rPr>
        <w:t>ensure the staffing and financial conditions for deciding on citizens' appeals within the legally prescribed deadline</w:t>
      </w:r>
      <w:r w:rsidR="004C4E0A" w:rsidRPr="004C4E0A">
        <w:rPr>
          <w:rFonts w:ascii="Book Antiqua" w:hAnsi="Book Antiqua"/>
          <w:sz w:val="22"/>
          <w:szCs w:val="22"/>
        </w:rPr>
        <w:t>;</w:t>
      </w:r>
    </w:p>
    <w:p w14:paraId="0E0939D0" w14:textId="7D85ECC3" w:rsidR="004C4E0A" w:rsidRPr="00BE3D88" w:rsidRDefault="00AA1B78" w:rsidP="007E3894">
      <w:pPr>
        <w:pStyle w:val="NormalWeb"/>
        <w:numPr>
          <w:ilvl w:val="0"/>
          <w:numId w:val="49"/>
        </w:numPr>
        <w:spacing w:before="0" w:beforeAutospacing="0" w:after="120" w:afterAutospacing="0"/>
        <w:ind w:left="284" w:hanging="284"/>
        <w:jc w:val="both"/>
        <w:rPr>
          <w:rFonts w:ascii="Book Antiqua" w:hAnsi="Book Antiqua"/>
          <w:sz w:val="22"/>
          <w:szCs w:val="22"/>
        </w:rPr>
      </w:pPr>
      <w:r w:rsidRPr="00AA1B78">
        <w:rPr>
          <w:rFonts w:ascii="Book Antiqua" w:hAnsi="Book Antiqua"/>
          <w:sz w:val="22"/>
          <w:szCs w:val="22"/>
        </w:rPr>
        <w:t>ensure that organizational units cooperate with the Protector of Citizens in a timely and complete manner</w:t>
      </w:r>
      <w:r w:rsidR="004C4E0A">
        <w:rPr>
          <w:rFonts w:ascii="Book Antiqua" w:hAnsi="Book Antiqua"/>
          <w:sz w:val="22"/>
          <w:szCs w:val="22"/>
        </w:rPr>
        <w:t>;</w:t>
      </w:r>
    </w:p>
    <w:p w14:paraId="15B0E5FE" w14:textId="6D0E90F7" w:rsidR="002E1D7D" w:rsidRPr="00A2535B" w:rsidRDefault="00AA1B78" w:rsidP="007E3894">
      <w:pPr>
        <w:pStyle w:val="NormalWeb"/>
        <w:numPr>
          <w:ilvl w:val="0"/>
          <w:numId w:val="39"/>
        </w:numPr>
        <w:spacing w:before="0" w:beforeAutospacing="0" w:after="0" w:afterAutospacing="0"/>
        <w:ind w:left="284" w:hanging="284"/>
        <w:jc w:val="both"/>
        <w:rPr>
          <w:rFonts w:ascii="Book Antiqua" w:hAnsi="Book Antiqua"/>
          <w:sz w:val="22"/>
          <w:szCs w:val="22"/>
        </w:rPr>
      </w:pPr>
      <w:r w:rsidRPr="00AA1B78">
        <w:rPr>
          <w:rFonts w:ascii="Book Antiqua" w:hAnsi="Book Antiqua"/>
          <w:b/>
          <w:bCs/>
          <w:sz w:val="22"/>
          <w:szCs w:val="22"/>
        </w:rPr>
        <w:t xml:space="preserve">The Ministry of Family Welfare and Demography </w:t>
      </w:r>
      <w:r w:rsidRPr="00AA1B78">
        <w:rPr>
          <w:rFonts w:ascii="Book Antiqua" w:hAnsi="Book Antiqua"/>
          <w:sz w:val="22"/>
          <w:szCs w:val="22"/>
        </w:rPr>
        <w:t>should</w:t>
      </w:r>
      <w:r w:rsidR="00A2535B">
        <w:rPr>
          <w:rFonts w:ascii="Book Antiqua" w:hAnsi="Book Antiqua"/>
          <w:sz w:val="22"/>
          <w:szCs w:val="22"/>
          <w:lang w:val="sr-Cyrl-RS"/>
        </w:rPr>
        <w:t>:</w:t>
      </w:r>
    </w:p>
    <w:p w14:paraId="47CAC7BA" w14:textId="219F9F0A" w:rsidR="00BE3D88" w:rsidRPr="00BE3D88" w:rsidRDefault="00AA1B78" w:rsidP="007E3894">
      <w:pPr>
        <w:pStyle w:val="NormalWeb"/>
        <w:numPr>
          <w:ilvl w:val="0"/>
          <w:numId w:val="50"/>
        </w:numPr>
        <w:spacing w:before="0" w:beforeAutospacing="0" w:after="0" w:afterAutospacing="0"/>
        <w:ind w:left="284" w:hanging="284"/>
        <w:jc w:val="both"/>
        <w:rPr>
          <w:rFonts w:ascii="Book Antiqua" w:hAnsi="Book Antiqua"/>
          <w:sz w:val="22"/>
          <w:szCs w:val="22"/>
        </w:rPr>
      </w:pPr>
      <w:r w:rsidRPr="00AA1B78">
        <w:rPr>
          <w:rFonts w:ascii="Book Antiqua" w:hAnsi="Book Antiqua"/>
          <w:sz w:val="22"/>
          <w:szCs w:val="22"/>
        </w:rPr>
        <w:t>together with the Ministry of Labor, Employment, Veteran and Social Affairs, amend the Rulebook on the organization, norms, and standards of work of social work centers</w:t>
      </w:r>
      <w:r w:rsidR="00BE3D88" w:rsidRPr="00BE3D88">
        <w:rPr>
          <w:rFonts w:ascii="Book Antiqua" w:hAnsi="Book Antiqua"/>
          <w:sz w:val="22"/>
          <w:szCs w:val="22"/>
        </w:rPr>
        <w:t>;</w:t>
      </w:r>
    </w:p>
    <w:p w14:paraId="495D0037" w14:textId="7E9D65F9" w:rsidR="00BE3D88" w:rsidRPr="00BE3D88" w:rsidRDefault="00AA1B78" w:rsidP="007E3894">
      <w:pPr>
        <w:pStyle w:val="NormalWeb"/>
        <w:numPr>
          <w:ilvl w:val="0"/>
          <w:numId w:val="50"/>
        </w:numPr>
        <w:spacing w:before="0" w:beforeAutospacing="0" w:after="120" w:afterAutospacing="0"/>
        <w:ind w:left="284" w:hanging="284"/>
        <w:jc w:val="both"/>
        <w:rPr>
          <w:rFonts w:ascii="Book Antiqua" w:hAnsi="Book Antiqua"/>
          <w:sz w:val="22"/>
          <w:szCs w:val="22"/>
        </w:rPr>
      </w:pPr>
      <w:r w:rsidRPr="00AA1B78">
        <w:rPr>
          <w:rFonts w:ascii="Book Antiqua" w:hAnsi="Book Antiqua"/>
          <w:sz w:val="22"/>
          <w:szCs w:val="22"/>
        </w:rPr>
        <w:t>ensure that social work centers take measures against a parent suspected of abusing parental rights, in accordance with the best interest of the child</w:t>
      </w:r>
      <w:r w:rsidR="00BE3D88" w:rsidRPr="00BE3D88">
        <w:rPr>
          <w:rFonts w:ascii="Book Antiqua" w:hAnsi="Book Antiqua"/>
          <w:sz w:val="22"/>
          <w:szCs w:val="22"/>
        </w:rPr>
        <w:t>;</w:t>
      </w:r>
    </w:p>
    <w:p w14:paraId="60A10B7A" w14:textId="0A06232E" w:rsidR="00C93FDB" w:rsidRPr="00B25C9D" w:rsidRDefault="00AA1B78" w:rsidP="00FF40D7">
      <w:pPr>
        <w:pStyle w:val="NormalWeb"/>
        <w:numPr>
          <w:ilvl w:val="0"/>
          <w:numId w:val="39"/>
        </w:numPr>
        <w:spacing w:before="0" w:beforeAutospacing="0" w:after="120" w:afterAutospacing="0"/>
        <w:ind w:left="284" w:hanging="284"/>
        <w:jc w:val="both"/>
        <w:rPr>
          <w:b/>
          <w:bCs/>
          <w:sz w:val="22"/>
          <w:szCs w:val="22"/>
          <w:lang w:val="sr-Latn-RS"/>
        </w:rPr>
      </w:pPr>
      <w:r w:rsidRPr="00AA1B78">
        <w:rPr>
          <w:rFonts w:ascii="Book Antiqua" w:hAnsi="Book Antiqua"/>
          <w:b/>
          <w:bCs/>
          <w:sz w:val="22"/>
          <w:szCs w:val="22"/>
        </w:rPr>
        <w:t xml:space="preserve">The Ministry of Public Administration and Local Self-Government </w:t>
      </w:r>
      <w:r w:rsidRPr="00AA1B78">
        <w:rPr>
          <w:rFonts w:ascii="Book Antiqua" w:hAnsi="Book Antiqua"/>
          <w:sz w:val="22"/>
          <w:szCs w:val="22"/>
        </w:rPr>
        <w:t>should</w:t>
      </w:r>
      <w:r>
        <w:rPr>
          <w:rFonts w:ascii="Book Antiqua" w:hAnsi="Book Antiqua"/>
          <w:b/>
          <w:bCs/>
          <w:sz w:val="22"/>
          <w:szCs w:val="22"/>
        </w:rPr>
        <w:t xml:space="preserve"> </w:t>
      </w:r>
      <w:r w:rsidRPr="00AA1B78">
        <w:rPr>
          <w:rFonts w:ascii="Book Antiqua" w:hAnsi="Book Antiqua"/>
          <w:sz w:val="22"/>
          <w:szCs w:val="22"/>
        </w:rPr>
        <w:t>in cooperation with the Ministry of Labor, Employment, Veteran and Social Affairs, ensure that local self-government units plan and finance social protection services and additional support for children with developmental disabilities and disabilities based on priority needs determined by the competent intersectoral commission</w:t>
      </w:r>
      <w:r w:rsidR="000A1A34" w:rsidRPr="00B25C9D">
        <w:rPr>
          <w:rFonts w:ascii="Book Antiqua" w:hAnsi="Book Antiqua"/>
          <w:sz w:val="22"/>
          <w:szCs w:val="22"/>
          <w:lang w:val="sr-Cyrl-RS"/>
        </w:rPr>
        <w:t>;</w:t>
      </w:r>
      <w:r w:rsidR="00C93FDB" w:rsidRPr="00B25C9D">
        <w:rPr>
          <w:b/>
          <w:caps/>
          <w:sz w:val="36"/>
          <w:szCs w:val="36"/>
          <w:lang w:val="sr-Latn-RS" w:eastAsia="sr-Latn-RS"/>
        </w:rPr>
        <w:t xml:space="preserve"> </w:t>
      </w:r>
    </w:p>
    <w:p w14:paraId="3CF6B6DB" w14:textId="73C0C51E" w:rsidR="000A1A34" w:rsidRPr="00E22F50" w:rsidRDefault="004601FA" w:rsidP="00EA6670">
      <w:pPr>
        <w:pStyle w:val="NormalWeb"/>
        <w:numPr>
          <w:ilvl w:val="0"/>
          <w:numId w:val="39"/>
        </w:numPr>
        <w:spacing w:before="0" w:beforeAutospacing="0" w:after="120" w:afterAutospacing="0"/>
        <w:ind w:left="284" w:hanging="284"/>
        <w:jc w:val="both"/>
        <w:rPr>
          <w:rFonts w:ascii="Book Antiqua" w:hAnsi="Book Antiqua"/>
          <w:sz w:val="22"/>
          <w:szCs w:val="22"/>
          <w:lang w:val="sr-Latn-RS"/>
        </w:rPr>
      </w:pPr>
      <w:r w:rsidRPr="004601FA">
        <w:rPr>
          <w:rFonts w:ascii="Book Antiqua" w:hAnsi="Book Antiqua"/>
          <w:b/>
          <w:bCs/>
          <w:sz w:val="22"/>
          <w:szCs w:val="22"/>
        </w:rPr>
        <w:t xml:space="preserve">Ministries responsible for education, youth and sports, health, justice, and internal affairs </w:t>
      </w:r>
      <w:r w:rsidRPr="004601FA">
        <w:rPr>
          <w:rFonts w:ascii="Book Antiqua" w:hAnsi="Book Antiqua"/>
          <w:sz w:val="22"/>
          <w:szCs w:val="22"/>
        </w:rPr>
        <w:t>should</w:t>
      </w:r>
      <w:r>
        <w:rPr>
          <w:rFonts w:ascii="Book Antiqua" w:hAnsi="Book Antiqua"/>
          <w:b/>
          <w:bCs/>
          <w:sz w:val="22"/>
          <w:szCs w:val="22"/>
        </w:rPr>
        <w:t xml:space="preserve"> </w:t>
      </w:r>
      <w:r w:rsidRPr="004601FA">
        <w:rPr>
          <w:rFonts w:ascii="Book Antiqua" w:hAnsi="Book Antiqua"/>
          <w:sz w:val="22"/>
          <w:szCs w:val="22"/>
        </w:rPr>
        <w:t>elaborate processes and procedures for the protection of children from violence within their jurisdictions through special protocols in accordance with the principles and goals of the General Protocol for the Protection of Children from Violence, for the purpose of effective intersectoral and intrasectoral cooperation</w:t>
      </w:r>
      <w:r w:rsidR="00C93FDB" w:rsidRPr="00C93FDB">
        <w:rPr>
          <w:rFonts w:ascii="Book Antiqua" w:hAnsi="Book Antiqua"/>
          <w:sz w:val="22"/>
          <w:szCs w:val="22"/>
          <w:lang w:val="sr-Cyrl-RS"/>
        </w:rPr>
        <w:t>;</w:t>
      </w:r>
    </w:p>
    <w:p w14:paraId="3E82990E" w14:textId="02918BE2" w:rsidR="00E22F50" w:rsidRPr="00E22F50" w:rsidRDefault="004601FA" w:rsidP="00930D78">
      <w:pPr>
        <w:pStyle w:val="NormalWeb"/>
        <w:numPr>
          <w:ilvl w:val="0"/>
          <w:numId w:val="39"/>
        </w:numPr>
        <w:spacing w:before="0" w:beforeAutospacing="0" w:after="0" w:afterAutospacing="0"/>
        <w:ind w:left="284" w:hanging="284"/>
        <w:jc w:val="both"/>
        <w:rPr>
          <w:rFonts w:ascii="Book Antiqua" w:hAnsi="Book Antiqua"/>
          <w:sz w:val="22"/>
          <w:szCs w:val="22"/>
          <w:lang w:val="sr-Latn-RS"/>
        </w:rPr>
      </w:pPr>
      <w:r w:rsidRPr="004601FA">
        <w:rPr>
          <w:rFonts w:ascii="Book Antiqua" w:hAnsi="Book Antiqua"/>
          <w:b/>
          <w:bCs/>
          <w:sz w:val="22"/>
          <w:szCs w:val="22"/>
        </w:rPr>
        <w:t xml:space="preserve">The Ministry of Health </w:t>
      </w:r>
      <w:r w:rsidRPr="004601FA">
        <w:rPr>
          <w:rFonts w:ascii="Book Antiqua" w:hAnsi="Book Antiqua"/>
          <w:sz w:val="22"/>
          <w:szCs w:val="22"/>
        </w:rPr>
        <w:t>should</w:t>
      </w:r>
      <w:r w:rsidR="00E22F50" w:rsidRPr="00E22F50">
        <w:rPr>
          <w:rFonts w:ascii="Book Antiqua" w:hAnsi="Book Antiqua"/>
          <w:sz w:val="22"/>
          <w:szCs w:val="22"/>
          <w:lang w:val="sr-Cyrl-RS"/>
        </w:rPr>
        <w:t>:</w:t>
      </w:r>
      <w:r w:rsidR="00E22F50">
        <w:rPr>
          <w:rFonts w:ascii="Book Antiqua" w:hAnsi="Book Antiqua"/>
          <w:b/>
          <w:bCs/>
          <w:sz w:val="22"/>
          <w:szCs w:val="22"/>
          <w:lang w:val="sr-Cyrl-RS"/>
        </w:rPr>
        <w:t xml:space="preserve"> </w:t>
      </w:r>
    </w:p>
    <w:p w14:paraId="12C51555" w14:textId="642FE7CE" w:rsidR="00E22F50" w:rsidRPr="00E22F50" w:rsidRDefault="008B7DAA" w:rsidP="00930D78">
      <w:pPr>
        <w:pStyle w:val="NormalWeb"/>
        <w:numPr>
          <w:ilvl w:val="0"/>
          <w:numId w:val="51"/>
        </w:numPr>
        <w:spacing w:before="0" w:beforeAutospacing="0" w:after="0" w:afterAutospacing="0"/>
        <w:ind w:left="284" w:hanging="284"/>
        <w:jc w:val="both"/>
        <w:rPr>
          <w:rFonts w:ascii="Book Antiqua" w:hAnsi="Book Antiqua"/>
          <w:sz w:val="22"/>
          <w:szCs w:val="22"/>
        </w:rPr>
      </w:pPr>
      <w:r w:rsidRPr="008B7DAA">
        <w:rPr>
          <w:rFonts w:ascii="Book Antiqua" w:hAnsi="Book Antiqua"/>
          <w:sz w:val="22"/>
          <w:szCs w:val="22"/>
        </w:rPr>
        <w:t>together with the Ministry of Labor, Employment, Veteran and Social Affairs, ensure the effective implementation of deinstitutionalization</w:t>
      </w:r>
      <w:r w:rsidR="00E22F50" w:rsidRPr="00E22F50">
        <w:rPr>
          <w:rFonts w:ascii="Book Antiqua" w:hAnsi="Book Antiqua"/>
          <w:sz w:val="22"/>
          <w:szCs w:val="22"/>
        </w:rPr>
        <w:t>;</w:t>
      </w:r>
    </w:p>
    <w:p w14:paraId="2DD01028" w14:textId="47EDD351" w:rsidR="00E22F50" w:rsidRPr="00E22F50" w:rsidRDefault="00C52AD3" w:rsidP="00930D78">
      <w:pPr>
        <w:pStyle w:val="NormalWeb"/>
        <w:numPr>
          <w:ilvl w:val="0"/>
          <w:numId w:val="51"/>
        </w:numPr>
        <w:ind w:left="284" w:hanging="284"/>
        <w:jc w:val="both"/>
        <w:rPr>
          <w:rFonts w:ascii="Book Antiqua" w:hAnsi="Book Antiqua"/>
          <w:sz w:val="22"/>
          <w:szCs w:val="22"/>
        </w:rPr>
      </w:pPr>
      <w:r w:rsidRPr="00C52AD3">
        <w:rPr>
          <w:rFonts w:ascii="Book Antiqua" w:hAnsi="Book Antiqua"/>
          <w:sz w:val="22"/>
          <w:szCs w:val="22"/>
        </w:rPr>
        <w:t>continue to develop community mental health protection centers</w:t>
      </w:r>
      <w:r w:rsidR="00E22F50" w:rsidRPr="00E22F50">
        <w:rPr>
          <w:rFonts w:ascii="Book Antiqua" w:hAnsi="Book Antiqua"/>
          <w:sz w:val="22"/>
          <w:szCs w:val="22"/>
        </w:rPr>
        <w:t>;</w:t>
      </w:r>
    </w:p>
    <w:p w14:paraId="2208A3CD" w14:textId="4EC7A2DB" w:rsidR="00E22F50" w:rsidRPr="00E22F50" w:rsidRDefault="00C52AD3" w:rsidP="00930D78">
      <w:pPr>
        <w:pStyle w:val="NormalWeb"/>
        <w:numPr>
          <w:ilvl w:val="0"/>
          <w:numId w:val="51"/>
        </w:numPr>
        <w:ind w:left="284" w:hanging="284"/>
        <w:jc w:val="both"/>
        <w:rPr>
          <w:rFonts w:ascii="Book Antiqua" w:hAnsi="Book Antiqua"/>
          <w:sz w:val="22"/>
          <w:szCs w:val="22"/>
        </w:rPr>
      </w:pPr>
      <w:r w:rsidRPr="00C52AD3">
        <w:rPr>
          <w:rFonts w:ascii="Book Antiqua" w:hAnsi="Book Antiqua"/>
          <w:sz w:val="22"/>
          <w:szCs w:val="22"/>
        </w:rPr>
        <w:t>improve the application of the measure of physical restraint by tying patients</w:t>
      </w:r>
      <w:r w:rsidR="00E22F50" w:rsidRPr="00E22F50">
        <w:rPr>
          <w:rFonts w:ascii="Book Antiqua" w:hAnsi="Book Antiqua"/>
          <w:sz w:val="22"/>
          <w:szCs w:val="22"/>
        </w:rPr>
        <w:t>;</w:t>
      </w:r>
    </w:p>
    <w:p w14:paraId="6E5A4CFC" w14:textId="3D076131" w:rsidR="008536B8" w:rsidRPr="008536B8" w:rsidRDefault="00C52AD3" w:rsidP="008536B8">
      <w:pPr>
        <w:pStyle w:val="NormalWeb"/>
        <w:numPr>
          <w:ilvl w:val="0"/>
          <w:numId w:val="51"/>
        </w:numPr>
        <w:ind w:left="284" w:hanging="284"/>
        <w:jc w:val="both"/>
        <w:rPr>
          <w:rFonts w:ascii="Book Antiqua" w:hAnsi="Book Antiqua"/>
          <w:sz w:val="22"/>
          <w:szCs w:val="22"/>
        </w:rPr>
      </w:pPr>
      <w:r w:rsidRPr="00C52AD3">
        <w:rPr>
          <w:rFonts w:ascii="Book Antiqua" w:hAnsi="Book Antiqua"/>
          <w:sz w:val="22"/>
          <w:szCs w:val="22"/>
        </w:rPr>
        <w:t>continue to improve the material conditions of patient accommodation in psychiatric institutions</w:t>
      </w:r>
      <w:r w:rsidR="00E22F50" w:rsidRPr="00E22F50">
        <w:rPr>
          <w:rFonts w:ascii="Book Antiqua" w:hAnsi="Book Antiqua"/>
          <w:sz w:val="22"/>
          <w:szCs w:val="22"/>
        </w:rPr>
        <w:t>;</w:t>
      </w:r>
    </w:p>
    <w:p w14:paraId="582FE2D1" w14:textId="359C5D02" w:rsidR="00DA5239" w:rsidRPr="008536B8" w:rsidRDefault="00C52AD3" w:rsidP="008536B8">
      <w:pPr>
        <w:pStyle w:val="NormalWeb"/>
        <w:numPr>
          <w:ilvl w:val="0"/>
          <w:numId w:val="51"/>
        </w:numPr>
        <w:spacing w:before="0" w:beforeAutospacing="0" w:after="0" w:afterAutospacing="0"/>
        <w:ind w:left="284" w:hanging="284"/>
        <w:jc w:val="both"/>
        <w:rPr>
          <w:rFonts w:ascii="Book Antiqua" w:hAnsi="Book Antiqua"/>
          <w:sz w:val="22"/>
          <w:szCs w:val="22"/>
        </w:rPr>
      </w:pPr>
      <w:r w:rsidRPr="00C52AD3">
        <w:rPr>
          <w:rFonts w:ascii="Book Antiqua" w:hAnsi="Book Antiqua"/>
          <w:sz w:val="22"/>
          <w:szCs w:val="22"/>
        </w:rPr>
        <w:t>together with the Ministry of Labor, Employment, Veteran and Social Affairs and the Directorate for the Execution of Criminal Sanctions, take measures to increase the number of employees in competent authorities and institutions to ensure the treatment of persons deprived of liberty is fully in accordance with valid regulations and relevant standard</w:t>
      </w:r>
      <w:r w:rsidR="00DA5239" w:rsidRPr="008536B8">
        <w:rPr>
          <w:rFonts w:ascii="Book Antiqua" w:hAnsi="Book Antiqua"/>
          <w:sz w:val="22"/>
          <w:szCs w:val="22"/>
          <w:lang w:val="sr-Cyrl-RS"/>
        </w:rPr>
        <w:t>;</w:t>
      </w:r>
    </w:p>
    <w:p w14:paraId="2608A723" w14:textId="1FC03A4D" w:rsidR="00E22F50" w:rsidRPr="00E22F50" w:rsidRDefault="00C52AD3" w:rsidP="008536B8">
      <w:pPr>
        <w:pStyle w:val="NormalWeb"/>
        <w:numPr>
          <w:ilvl w:val="0"/>
          <w:numId w:val="52"/>
        </w:numPr>
        <w:spacing w:before="0" w:beforeAutospacing="0" w:after="0" w:afterAutospacing="0"/>
        <w:ind w:left="284" w:hanging="284"/>
        <w:jc w:val="both"/>
        <w:rPr>
          <w:rFonts w:ascii="Book Antiqua" w:hAnsi="Book Antiqua"/>
          <w:sz w:val="22"/>
          <w:szCs w:val="22"/>
        </w:rPr>
      </w:pPr>
      <w:r w:rsidRPr="00C52AD3">
        <w:rPr>
          <w:rFonts w:ascii="Book Antiqua" w:hAnsi="Book Antiqua"/>
          <w:sz w:val="22"/>
          <w:szCs w:val="22"/>
        </w:rPr>
        <w:t>propose to the Government of the Republic of Serbia the adoption of a regulation prescribing the amount of compensation for the necessary costs of drafting medical documentation</w:t>
      </w:r>
      <w:r w:rsidR="00E22F50" w:rsidRPr="00E22F50">
        <w:rPr>
          <w:rFonts w:ascii="Book Antiqua" w:hAnsi="Book Antiqua"/>
          <w:sz w:val="22"/>
          <w:szCs w:val="22"/>
        </w:rPr>
        <w:t>;</w:t>
      </w:r>
    </w:p>
    <w:p w14:paraId="3500A116" w14:textId="37D0221D" w:rsidR="00E22F50" w:rsidRPr="00E22F50" w:rsidRDefault="00C52AD3" w:rsidP="00545BF8">
      <w:pPr>
        <w:pStyle w:val="NormalWeb"/>
        <w:numPr>
          <w:ilvl w:val="0"/>
          <w:numId w:val="52"/>
        </w:numPr>
        <w:spacing w:before="0" w:beforeAutospacing="0" w:after="120" w:afterAutospacing="0"/>
        <w:ind w:left="284" w:hanging="284"/>
        <w:jc w:val="both"/>
        <w:rPr>
          <w:rFonts w:ascii="Book Antiqua" w:hAnsi="Book Antiqua"/>
          <w:sz w:val="22"/>
          <w:szCs w:val="22"/>
        </w:rPr>
      </w:pPr>
      <w:r w:rsidRPr="00C52AD3">
        <w:rPr>
          <w:rFonts w:ascii="Book Antiqua" w:hAnsi="Book Antiqua"/>
          <w:sz w:val="22"/>
          <w:szCs w:val="22"/>
        </w:rPr>
        <w:t>actively participate in empowering advisors for the protection of patients' rights and, in cooperation with local self-government units, organize and initiate education and the exchange of experiences</w:t>
      </w:r>
      <w:r w:rsidR="00E22F50" w:rsidRPr="00E22F50">
        <w:rPr>
          <w:rFonts w:ascii="Book Antiqua" w:hAnsi="Book Antiqua"/>
          <w:sz w:val="22"/>
          <w:szCs w:val="22"/>
        </w:rPr>
        <w:t>;</w:t>
      </w:r>
    </w:p>
    <w:p w14:paraId="7FBCE519" w14:textId="013D8811" w:rsidR="00E22F50" w:rsidRPr="006F3865" w:rsidRDefault="00C52AD3" w:rsidP="00CF6994">
      <w:pPr>
        <w:pStyle w:val="NormalWeb"/>
        <w:numPr>
          <w:ilvl w:val="0"/>
          <w:numId w:val="39"/>
        </w:numPr>
        <w:spacing w:before="0" w:beforeAutospacing="0" w:after="0" w:afterAutospacing="0"/>
        <w:ind w:left="284" w:hanging="284"/>
        <w:jc w:val="both"/>
        <w:rPr>
          <w:rFonts w:ascii="Book Antiqua" w:hAnsi="Book Antiqua"/>
          <w:sz w:val="22"/>
          <w:szCs w:val="22"/>
          <w:lang w:val="sr-Latn-RS"/>
        </w:rPr>
      </w:pPr>
      <w:r w:rsidRPr="00C52AD3">
        <w:rPr>
          <w:rFonts w:ascii="Book Antiqua" w:hAnsi="Book Antiqua"/>
          <w:b/>
          <w:bCs/>
          <w:sz w:val="22"/>
          <w:szCs w:val="22"/>
        </w:rPr>
        <w:t xml:space="preserve">The Ministry of Internal Affairs </w:t>
      </w:r>
      <w:r w:rsidRPr="00C52AD3">
        <w:rPr>
          <w:rFonts w:ascii="Book Antiqua" w:hAnsi="Book Antiqua"/>
          <w:sz w:val="22"/>
          <w:szCs w:val="22"/>
        </w:rPr>
        <w:t>should</w:t>
      </w:r>
      <w:r w:rsidR="006F3865">
        <w:rPr>
          <w:rFonts w:ascii="Book Antiqua" w:hAnsi="Book Antiqua"/>
          <w:sz w:val="22"/>
          <w:szCs w:val="22"/>
          <w:lang w:val="sr-Cyrl-RS"/>
        </w:rPr>
        <w:t>:</w:t>
      </w:r>
    </w:p>
    <w:p w14:paraId="5509F11C" w14:textId="0A637FA5" w:rsidR="006F3865" w:rsidRPr="00F54D99" w:rsidRDefault="0081426E" w:rsidP="00CF6994">
      <w:pPr>
        <w:pStyle w:val="NormalWeb"/>
        <w:numPr>
          <w:ilvl w:val="0"/>
          <w:numId w:val="53"/>
        </w:numPr>
        <w:spacing w:before="0" w:beforeAutospacing="0" w:after="0" w:afterAutospacing="0"/>
        <w:ind w:left="284" w:hanging="284"/>
        <w:jc w:val="both"/>
        <w:rPr>
          <w:rFonts w:ascii="Book Antiqua" w:hAnsi="Book Antiqua"/>
          <w:sz w:val="22"/>
          <w:szCs w:val="22"/>
        </w:rPr>
      </w:pPr>
      <w:r w:rsidRPr="0081426E">
        <w:rPr>
          <w:rFonts w:ascii="Book Antiqua" w:hAnsi="Book Antiqua"/>
          <w:sz w:val="22"/>
          <w:szCs w:val="22"/>
        </w:rPr>
        <w:t>ensure through continuous training that police officers act in accordance with the law, international acts, and domestic regulations relating to the police</w:t>
      </w:r>
      <w:r w:rsidR="006F3865" w:rsidRPr="00F54D99">
        <w:rPr>
          <w:rFonts w:ascii="Book Antiqua" w:hAnsi="Book Antiqua"/>
          <w:sz w:val="22"/>
          <w:szCs w:val="22"/>
        </w:rPr>
        <w:t>;</w:t>
      </w:r>
    </w:p>
    <w:p w14:paraId="7973A778" w14:textId="152BB20F"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continue activities for adapting existing detention rooms and building new ones</w:t>
      </w:r>
      <w:r w:rsidR="006F3865" w:rsidRPr="00F54D99">
        <w:rPr>
          <w:rFonts w:ascii="Book Antiqua" w:hAnsi="Book Antiqua"/>
          <w:sz w:val="22"/>
          <w:szCs w:val="22"/>
        </w:rPr>
        <w:t>;</w:t>
      </w:r>
    </w:p>
    <w:p w14:paraId="64ECA0CD" w14:textId="4CDF3482"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ensure that all detained persons are informed of their rights by handing them written notices</w:t>
      </w:r>
      <w:r w:rsidR="006F3865" w:rsidRPr="00F54D99">
        <w:rPr>
          <w:rFonts w:ascii="Book Antiqua" w:hAnsi="Book Antiqua"/>
          <w:sz w:val="22"/>
          <w:szCs w:val="22"/>
        </w:rPr>
        <w:t>;</w:t>
      </w:r>
    </w:p>
    <w:p w14:paraId="64E1BC33" w14:textId="60178DBB"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ensure that the start of detention is calculated in accordance with regulations</w:t>
      </w:r>
      <w:r w:rsidR="006F3865" w:rsidRPr="00F54D99">
        <w:rPr>
          <w:rFonts w:ascii="Book Antiqua" w:hAnsi="Book Antiqua"/>
          <w:sz w:val="22"/>
          <w:szCs w:val="22"/>
        </w:rPr>
        <w:t>;</w:t>
      </w:r>
    </w:p>
    <w:p w14:paraId="42FDE7AA" w14:textId="0E945FD7"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take measures so that foreigners for whom there is not enough prospect of forced removal are not assigned to stay in shelters for foreigners</w:t>
      </w:r>
      <w:r w:rsidR="006F3865" w:rsidRPr="00F54D99">
        <w:rPr>
          <w:rFonts w:ascii="Book Antiqua" w:hAnsi="Book Antiqua"/>
          <w:sz w:val="22"/>
          <w:szCs w:val="22"/>
        </w:rPr>
        <w:t>;</w:t>
      </w:r>
    </w:p>
    <w:p w14:paraId="21AD3742" w14:textId="7674093E"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organize healthcare in shelters for foreigners</w:t>
      </w:r>
      <w:r w:rsidR="006F3865" w:rsidRPr="00F54D99">
        <w:rPr>
          <w:rFonts w:ascii="Book Antiqua" w:hAnsi="Book Antiqua"/>
          <w:sz w:val="22"/>
          <w:szCs w:val="22"/>
        </w:rPr>
        <w:t>;</w:t>
      </w:r>
    </w:p>
    <w:p w14:paraId="0D2D91EE" w14:textId="29356BD0"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ensure the full and consistent application of regulations on administrative procedure in the first-instance and second-instance procedure</w:t>
      </w:r>
      <w:r w:rsidR="006F3865" w:rsidRPr="00F54D99">
        <w:rPr>
          <w:rFonts w:ascii="Book Antiqua" w:hAnsi="Book Antiqua"/>
          <w:sz w:val="22"/>
          <w:szCs w:val="22"/>
        </w:rPr>
        <w:t>;</w:t>
      </w:r>
    </w:p>
    <w:p w14:paraId="28441EB8" w14:textId="1FF8518A"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when making discretionary decisions, take into account the limits and purpose of authorization, especially in cases of security checks</w:t>
      </w:r>
      <w:r w:rsidR="006F3865" w:rsidRPr="00F54D99">
        <w:rPr>
          <w:rFonts w:ascii="Book Antiqua" w:hAnsi="Book Antiqua"/>
          <w:sz w:val="22"/>
          <w:szCs w:val="22"/>
        </w:rPr>
        <w:t>;</w:t>
      </w:r>
    </w:p>
    <w:p w14:paraId="585B48B7" w14:textId="3434E25E"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more efficiently decide on requests for admission to citizenship of the Republic of Serbia and other administrative matters</w:t>
      </w:r>
      <w:r w:rsidR="006F3865" w:rsidRPr="00F54D99">
        <w:rPr>
          <w:rFonts w:ascii="Book Antiqua" w:hAnsi="Book Antiqua"/>
          <w:sz w:val="22"/>
          <w:szCs w:val="22"/>
        </w:rPr>
        <w:t>;</w:t>
      </w:r>
    </w:p>
    <w:p w14:paraId="41018672" w14:textId="0B0857E2"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ensure that police officers accurately state facts in requests for initiating misdemeanor proceedings and monitor the outcomes of misdemeanor proceedings and the case law of misdemeanor courts</w:t>
      </w:r>
      <w:r w:rsidR="006F3865" w:rsidRPr="00F54D99">
        <w:rPr>
          <w:rFonts w:ascii="Book Antiqua" w:hAnsi="Book Antiqua"/>
          <w:sz w:val="22"/>
          <w:szCs w:val="22"/>
        </w:rPr>
        <w:t>;</w:t>
      </w:r>
    </w:p>
    <w:p w14:paraId="728FA7D1" w14:textId="222385B2" w:rsidR="006F3865" w:rsidRPr="00F54D99" w:rsidRDefault="0081426E" w:rsidP="00CF6994">
      <w:pPr>
        <w:pStyle w:val="NormalWeb"/>
        <w:numPr>
          <w:ilvl w:val="0"/>
          <w:numId w:val="53"/>
        </w:numPr>
        <w:ind w:left="284" w:hanging="284"/>
        <w:jc w:val="both"/>
        <w:rPr>
          <w:rFonts w:ascii="Book Antiqua" w:hAnsi="Book Antiqua"/>
          <w:sz w:val="22"/>
          <w:szCs w:val="22"/>
        </w:rPr>
      </w:pPr>
      <w:r w:rsidRPr="0081426E">
        <w:rPr>
          <w:rFonts w:ascii="Book Antiqua" w:hAnsi="Book Antiqua"/>
          <w:sz w:val="22"/>
          <w:szCs w:val="22"/>
        </w:rPr>
        <w:t>propose an amendment to the Law on Police introducing an explicit prohibition of discrimination based on sexual orientation</w:t>
      </w:r>
      <w:r w:rsidR="006F3865" w:rsidRPr="00F54D99">
        <w:rPr>
          <w:rFonts w:ascii="Book Antiqua" w:hAnsi="Book Antiqua"/>
          <w:sz w:val="22"/>
          <w:szCs w:val="22"/>
        </w:rPr>
        <w:t>;</w:t>
      </w:r>
    </w:p>
    <w:p w14:paraId="0C25E60E" w14:textId="34937E49" w:rsidR="006F3865" w:rsidRPr="0049200C" w:rsidRDefault="0081426E" w:rsidP="00CF6994">
      <w:pPr>
        <w:pStyle w:val="NormalWeb"/>
        <w:numPr>
          <w:ilvl w:val="0"/>
          <w:numId w:val="53"/>
        </w:numPr>
        <w:spacing w:before="0" w:beforeAutospacing="0" w:after="120" w:afterAutospacing="0"/>
        <w:ind w:left="284" w:hanging="284"/>
        <w:jc w:val="both"/>
        <w:rPr>
          <w:rFonts w:ascii="Book Antiqua" w:hAnsi="Book Antiqua"/>
          <w:sz w:val="22"/>
          <w:szCs w:val="22"/>
        </w:rPr>
      </w:pPr>
      <w:r w:rsidRPr="0081426E">
        <w:rPr>
          <w:rFonts w:ascii="Book Antiqua" w:hAnsi="Book Antiqua"/>
          <w:sz w:val="22"/>
          <w:szCs w:val="22"/>
        </w:rPr>
        <w:t>provide training for police employees for sensitization towards lesbians, gay men, bisexual, transgender, and intersex persons, recognizing hate crimes, and preventing secondary victimization</w:t>
      </w:r>
      <w:r w:rsidR="00F54D99">
        <w:rPr>
          <w:rFonts w:ascii="Book Antiqua" w:hAnsi="Book Antiqua"/>
          <w:sz w:val="22"/>
          <w:szCs w:val="22"/>
          <w:lang w:val="sr-Cyrl-RS"/>
        </w:rPr>
        <w:t>;</w:t>
      </w:r>
    </w:p>
    <w:p w14:paraId="0650CD09" w14:textId="44DCCD5A" w:rsidR="0049200C" w:rsidRPr="00483CB1" w:rsidRDefault="003024C5" w:rsidP="00EA6670">
      <w:pPr>
        <w:pStyle w:val="NormalWeb"/>
        <w:numPr>
          <w:ilvl w:val="0"/>
          <w:numId w:val="39"/>
        </w:numPr>
        <w:spacing w:before="0" w:beforeAutospacing="0" w:after="120" w:afterAutospacing="0"/>
        <w:ind w:left="284" w:hanging="284"/>
        <w:jc w:val="both"/>
        <w:rPr>
          <w:rFonts w:ascii="Book Antiqua" w:hAnsi="Book Antiqua"/>
          <w:sz w:val="22"/>
          <w:szCs w:val="22"/>
        </w:rPr>
      </w:pPr>
      <w:r w:rsidRPr="003024C5">
        <w:rPr>
          <w:rFonts w:ascii="Book Antiqua" w:hAnsi="Book Antiqua"/>
          <w:b/>
          <w:bCs/>
          <w:sz w:val="22"/>
          <w:szCs w:val="22"/>
        </w:rPr>
        <w:t xml:space="preserve">The Ministry of Justice </w:t>
      </w:r>
      <w:r w:rsidRPr="003024C5">
        <w:rPr>
          <w:rFonts w:ascii="Book Antiqua" w:hAnsi="Book Antiqua"/>
          <w:sz w:val="22"/>
          <w:szCs w:val="22"/>
        </w:rPr>
        <w:t>should</w:t>
      </w:r>
      <w:r w:rsidRPr="003024C5">
        <w:rPr>
          <w:rFonts w:ascii="Book Antiqua" w:hAnsi="Book Antiqua"/>
          <w:b/>
          <w:bCs/>
          <w:sz w:val="22"/>
          <w:szCs w:val="22"/>
          <w:lang w:val="sr-Cyrl-RS"/>
        </w:rPr>
        <w:t xml:space="preserve"> </w:t>
      </w:r>
      <w:r w:rsidRPr="003024C5">
        <w:rPr>
          <w:rFonts w:ascii="Book Antiqua" w:hAnsi="Book Antiqua"/>
          <w:sz w:val="22"/>
          <w:szCs w:val="22"/>
        </w:rPr>
        <w:t>ensure that the provisions of the Criminal Code are harmonized with the definition of torture from Article 1 of the United Nations Convention against Torture</w:t>
      </w:r>
      <w:r w:rsidR="0049200C">
        <w:rPr>
          <w:rFonts w:ascii="Book Antiqua" w:hAnsi="Book Antiqua"/>
          <w:sz w:val="22"/>
          <w:szCs w:val="22"/>
          <w:lang w:val="sr-Cyrl-RS"/>
        </w:rPr>
        <w:t>;</w:t>
      </w:r>
    </w:p>
    <w:p w14:paraId="45B41491" w14:textId="428C9FBD" w:rsidR="00483CB1" w:rsidRPr="00D74AF9" w:rsidRDefault="003024C5" w:rsidP="007013A7">
      <w:pPr>
        <w:pStyle w:val="NormalWeb"/>
        <w:numPr>
          <w:ilvl w:val="0"/>
          <w:numId w:val="39"/>
        </w:numPr>
        <w:spacing w:before="0" w:beforeAutospacing="0" w:after="0" w:afterAutospacing="0"/>
        <w:ind w:left="284" w:hanging="284"/>
        <w:jc w:val="both"/>
        <w:rPr>
          <w:rFonts w:ascii="Book Antiqua" w:hAnsi="Book Antiqua"/>
          <w:sz w:val="22"/>
          <w:szCs w:val="22"/>
        </w:rPr>
      </w:pPr>
      <w:r w:rsidRPr="003024C5">
        <w:rPr>
          <w:rFonts w:ascii="Book Antiqua" w:hAnsi="Book Antiqua"/>
          <w:b/>
          <w:bCs/>
          <w:sz w:val="22"/>
          <w:szCs w:val="22"/>
        </w:rPr>
        <w:t xml:space="preserve">The Directorate for the Execution of Criminal Sanctions </w:t>
      </w:r>
      <w:r w:rsidRPr="003024C5">
        <w:rPr>
          <w:rFonts w:ascii="Book Antiqua" w:hAnsi="Book Antiqua"/>
          <w:sz w:val="22"/>
          <w:szCs w:val="22"/>
        </w:rPr>
        <w:t>should</w:t>
      </w:r>
      <w:r w:rsidR="00483CB1" w:rsidRPr="00D74AF9">
        <w:rPr>
          <w:rFonts w:ascii="Book Antiqua" w:hAnsi="Book Antiqua"/>
          <w:sz w:val="22"/>
          <w:szCs w:val="22"/>
          <w:lang w:val="sr-Cyrl-RS"/>
        </w:rPr>
        <w:t>:</w:t>
      </w:r>
    </w:p>
    <w:p w14:paraId="108946A2" w14:textId="6D5E107A" w:rsidR="00D352C1" w:rsidRPr="00D352C1" w:rsidRDefault="003024C5" w:rsidP="007013A7">
      <w:pPr>
        <w:pStyle w:val="NormalWeb"/>
        <w:numPr>
          <w:ilvl w:val="0"/>
          <w:numId w:val="54"/>
        </w:numPr>
        <w:spacing w:before="0" w:beforeAutospacing="0" w:after="0" w:afterAutospacing="0"/>
        <w:ind w:left="284" w:hanging="284"/>
        <w:jc w:val="both"/>
        <w:rPr>
          <w:rFonts w:ascii="Book Antiqua" w:hAnsi="Book Antiqua"/>
          <w:sz w:val="22"/>
          <w:szCs w:val="22"/>
        </w:rPr>
      </w:pPr>
      <w:r w:rsidRPr="003024C5">
        <w:rPr>
          <w:rFonts w:ascii="Book Antiqua" w:hAnsi="Book Antiqua"/>
          <w:sz w:val="22"/>
          <w:szCs w:val="22"/>
        </w:rPr>
        <w:t>together with the Ministry of Labor, Employment, Veteran and Social Affairs and the Ministry of Health, take measures to increase the number of employees in competent authorities and institutions, in order to ensure the treatment of persons deprived of liberty is fully in accordance with regulations and relevant standards</w:t>
      </w:r>
      <w:r w:rsidR="00D352C1">
        <w:rPr>
          <w:rFonts w:ascii="Book Antiqua" w:hAnsi="Book Antiqua"/>
          <w:sz w:val="22"/>
          <w:szCs w:val="22"/>
          <w:lang w:val="sr-Cyrl-RS"/>
        </w:rPr>
        <w:t>;</w:t>
      </w:r>
    </w:p>
    <w:p w14:paraId="0303D5E5" w14:textId="205496B4" w:rsidR="00483CB1" w:rsidRPr="00483CB1" w:rsidRDefault="003024C5" w:rsidP="007013A7">
      <w:pPr>
        <w:pStyle w:val="NormalWeb"/>
        <w:numPr>
          <w:ilvl w:val="0"/>
          <w:numId w:val="54"/>
        </w:numPr>
        <w:ind w:left="284" w:hanging="284"/>
        <w:jc w:val="both"/>
        <w:rPr>
          <w:rFonts w:ascii="Book Antiqua" w:hAnsi="Book Antiqua"/>
          <w:sz w:val="22"/>
          <w:szCs w:val="22"/>
        </w:rPr>
      </w:pPr>
      <w:r w:rsidRPr="003024C5">
        <w:rPr>
          <w:rFonts w:ascii="Book Antiqua" w:hAnsi="Book Antiqua"/>
          <w:sz w:val="22"/>
          <w:szCs w:val="22"/>
        </w:rPr>
        <w:t>allow convicted persons in closed wards and detainees, especially women and minors in detention, sufficient activities and time spent in common areas with other persons with whom their contact is not restricted</w:t>
      </w:r>
      <w:r w:rsidR="00483CB1" w:rsidRPr="00483CB1">
        <w:rPr>
          <w:rFonts w:ascii="Book Antiqua" w:hAnsi="Book Antiqua"/>
          <w:sz w:val="22"/>
          <w:szCs w:val="22"/>
        </w:rPr>
        <w:t>;</w:t>
      </w:r>
    </w:p>
    <w:p w14:paraId="453172B4" w14:textId="5735763D" w:rsidR="00483CB1" w:rsidRPr="00483CB1" w:rsidRDefault="003024C5" w:rsidP="007013A7">
      <w:pPr>
        <w:pStyle w:val="NormalWeb"/>
        <w:numPr>
          <w:ilvl w:val="0"/>
          <w:numId w:val="54"/>
        </w:numPr>
        <w:ind w:left="284" w:hanging="284"/>
        <w:jc w:val="both"/>
        <w:rPr>
          <w:rFonts w:ascii="Book Antiqua" w:hAnsi="Book Antiqua"/>
          <w:sz w:val="22"/>
          <w:szCs w:val="22"/>
        </w:rPr>
      </w:pPr>
      <w:r w:rsidRPr="003024C5">
        <w:rPr>
          <w:rFonts w:ascii="Book Antiqua" w:hAnsi="Book Antiqua"/>
          <w:sz w:val="22"/>
          <w:szCs w:val="22"/>
        </w:rPr>
        <w:t>continue to improve treatment work to create possibilities for transitioning to a more favorable educational group</w:t>
      </w:r>
      <w:r w:rsidR="00483CB1" w:rsidRPr="00483CB1">
        <w:rPr>
          <w:rFonts w:ascii="Book Antiqua" w:hAnsi="Book Antiqua"/>
          <w:sz w:val="22"/>
          <w:szCs w:val="22"/>
        </w:rPr>
        <w:t>;</w:t>
      </w:r>
    </w:p>
    <w:p w14:paraId="42F97349" w14:textId="0BC53B73" w:rsidR="00892E7D" w:rsidRPr="00892E7D" w:rsidRDefault="003024C5" w:rsidP="007013A7">
      <w:pPr>
        <w:pStyle w:val="NormalWeb"/>
        <w:numPr>
          <w:ilvl w:val="0"/>
          <w:numId w:val="54"/>
        </w:numPr>
        <w:spacing w:before="0" w:beforeAutospacing="0" w:after="120" w:afterAutospacing="0"/>
        <w:ind w:left="284" w:hanging="284"/>
        <w:jc w:val="both"/>
        <w:rPr>
          <w:rFonts w:ascii="Book Antiqua" w:hAnsi="Book Antiqua"/>
          <w:sz w:val="22"/>
          <w:szCs w:val="22"/>
        </w:rPr>
      </w:pPr>
      <w:r w:rsidRPr="003024C5">
        <w:rPr>
          <w:rFonts w:ascii="Book Antiqua" w:hAnsi="Book Antiqua"/>
          <w:sz w:val="22"/>
          <w:szCs w:val="22"/>
        </w:rPr>
        <w:t>ensure that the first medical examination upon admission to the institution and the documenting and reporting of injuries are performed in accordance with regulations and standards</w:t>
      </w:r>
      <w:r w:rsidR="00483CB1">
        <w:rPr>
          <w:rFonts w:ascii="Book Antiqua" w:hAnsi="Book Antiqua"/>
          <w:sz w:val="22"/>
          <w:szCs w:val="22"/>
          <w:lang w:val="sr-Cyrl-RS"/>
        </w:rPr>
        <w:t>;</w:t>
      </w:r>
    </w:p>
    <w:p w14:paraId="404206BF" w14:textId="305EDA97" w:rsidR="0032366A" w:rsidRPr="0032366A" w:rsidRDefault="009B669D" w:rsidP="00EA6670">
      <w:pPr>
        <w:pStyle w:val="NormalWeb"/>
        <w:numPr>
          <w:ilvl w:val="0"/>
          <w:numId w:val="39"/>
        </w:numPr>
        <w:spacing w:before="0" w:beforeAutospacing="0" w:after="120" w:afterAutospacing="0"/>
        <w:ind w:left="284" w:hanging="284"/>
        <w:jc w:val="both"/>
        <w:rPr>
          <w:rFonts w:ascii="Book Antiqua" w:hAnsi="Book Antiqua"/>
          <w:sz w:val="22"/>
          <w:szCs w:val="22"/>
        </w:rPr>
      </w:pPr>
      <w:r w:rsidRPr="009B669D">
        <w:rPr>
          <w:rFonts w:ascii="Book Antiqua" w:hAnsi="Book Antiqua"/>
          <w:b/>
          <w:bCs/>
          <w:sz w:val="22"/>
          <w:szCs w:val="22"/>
        </w:rPr>
        <w:t xml:space="preserve">The Ministry for Human and Minority Rights and Social Dialogue </w:t>
      </w:r>
      <w:r w:rsidRPr="009B669D">
        <w:rPr>
          <w:rFonts w:ascii="Book Antiqua" w:hAnsi="Book Antiqua"/>
          <w:sz w:val="22"/>
          <w:szCs w:val="22"/>
        </w:rPr>
        <w:t>should</w:t>
      </w:r>
      <w:r w:rsidRPr="009B669D">
        <w:rPr>
          <w:rFonts w:ascii="Book Antiqua" w:hAnsi="Book Antiqua"/>
          <w:b/>
          <w:bCs/>
          <w:sz w:val="22"/>
          <w:szCs w:val="22"/>
        </w:rPr>
        <w:t xml:space="preserve"> </w:t>
      </w:r>
      <w:r w:rsidR="00EE1A68" w:rsidRPr="00EE1A68">
        <w:rPr>
          <w:rFonts w:ascii="Book Antiqua" w:hAnsi="Book Antiqua"/>
          <w:sz w:val="22"/>
          <w:szCs w:val="22"/>
        </w:rPr>
        <w:t>adopt a new Action Plan for the promotion of the rights of national minorities</w:t>
      </w:r>
      <w:r w:rsidR="00892E7D" w:rsidRPr="00892E7D">
        <w:rPr>
          <w:rFonts w:ascii="Book Antiqua" w:hAnsi="Book Antiqua"/>
          <w:sz w:val="22"/>
          <w:szCs w:val="22"/>
          <w:lang w:val="sr-Cyrl-RS"/>
        </w:rPr>
        <w:t>;</w:t>
      </w:r>
    </w:p>
    <w:p w14:paraId="40DFC5E6" w14:textId="3C26FC9B" w:rsidR="0032366A" w:rsidRPr="002E3B6C" w:rsidRDefault="00EE1A68" w:rsidP="007013A7">
      <w:pPr>
        <w:pStyle w:val="NormalWeb"/>
        <w:numPr>
          <w:ilvl w:val="0"/>
          <w:numId w:val="39"/>
        </w:numPr>
        <w:spacing w:before="0" w:beforeAutospacing="0" w:after="0" w:afterAutospacing="0"/>
        <w:ind w:left="284" w:hanging="284"/>
        <w:jc w:val="both"/>
        <w:rPr>
          <w:rFonts w:ascii="Book Antiqua" w:hAnsi="Book Antiqua"/>
          <w:sz w:val="22"/>
          <w:szCs w:val="22"/>
        </w:rPr>
      </w:pPr>
      <w:r w:rsidRPr="00EE1A68">
        <w:rPr>
          <w:rFonts w:ascii="Book Antiqua" w:hAnsi="Book Antiqua"/>
          <w:b/>
          <w:bCs/>
          <w:sz w:val="22"/>
          <w:szCs w:val="22"/>
        </w:rPr>
        <w:t xml:space="preserve">The Ministry of Environmental Protection </w:t>
      </w:r>
      <w:r w:rsidRPr="00EE1A68">
        <w:rPr>
          <w:rFonts w:ascii="Book Antiqua" w:hAnsi="Book Antiqua"/>
          <w:sz w:val="22"/>
          <w:szCs w:val="22"/>
        </w:rPr>
        <w:t>should</w:t>
      </w:r>
      <w:r w:rsidR="0032366A" w:rsidRPr="002E3B6C">
        <w:rPr>
          <w:rFonts w:ascii="Book Antiqua" w:hAnsi="Book Antiqua"/>
          <w:sz w:val="22"/>
          <w:szCs w:val="22"/>
        </w:rPr>
        <w:t>:</w:t>
      </w:r>
    </w:p>
    <w:p w14:paraId="63B7F247" w14:textId="0AE4DBD6" w:rsidR="0032366A" w:rsidRPr="0032366A" w:rsidRDefault="00EE1A68" w:rsidP="007013A7">
      <w:pPr>
        <w:pStyle w:val="NormalWeb"/>
        <w:numPr>
          <w:ilvl w:val="0"/>
          <w:numId w:val="55"/>
        </w:numPr>
        <w:spacing w:before="0" w:beforeAutospacing="0" w:after="0" w:afterAutospacing="0"/>
        <w:ind w:left="284" w:hanging="284"/>
        <w:jc w:val="both"/>
        <w:rPr>
          <w:rFonts w:ascii="Book Antiqua" w:hAnsi="Book Antiqua"/>
          <w:sz w:val="22"/>
          <w:szCs w:val="22"/>
        </w:rPr>
      </w:pPr>
      <w:r w:rsidRPr="00EE1A68">
        <w:rPr>
          <w:rFonts w:ascii="Book Antiqua" w:hAnsi="Book Antiqua"/>
          <w:sz w:val="22"/>
          <w:szCs w:val="22"/>
        </w:rPr>
        <w:t>provide financial support to local self-government units in performing entrusted tasks in the field of environmental protection</w:t>
      </w:r>
      <w:r w:rsidR="0032366A" w:rsidRPr="0032366A">
        <w:rPr>
          <w:rFonts w:ascii="Book Antiqua" w:hAnsi="Book Antiqua"/>
          <w:sz w:val="22"/>
          <w:szCs w:val="22"/>
        </w:rPr>
        <w:t>;</w:t>
      </w:r>
    </w:p>
    <w:p w14:paraId="22D672F3" w14:textId="1BAD487D" w:rsidR="0032366A" w:rsidRPr="0032366A" w:rsidRDefault="00EE1A68" w:rsidP="007013A7">
      <w:pPr>
        <w:pStyle w:val="NormalWeb"/>
        <w:numPr>
          <w:ilvl w:val="0"/>
          <w:numId w:val="55"/>
        </w:numPr>
        <w:ind w:left="284" w:hanging="284"/>
        <w:jc w:val="both"/>
        <w:rPr>
          <w:rFonts w:ascii="Book Antiqua" w:hAnsi="Book Antiqua"/>
          <w:sz w:val="22"/>
          <w:szCs w:val="22"/>
        </w:rPr>
      </w:pPr>
      <w:r w:rsidRPr="00EE1A68">
        <w:rPr>
          <w:rFonts w:ascii="Book Antiqua" w:hAnsi="Book Antiqua"/>
          <w:sz w:val="22"/>
          <w:szCs w:val="22"/>
        </w:rPr>
        <w:t>establish a more effective system of oversight over the performance of entrusted inspection oversight tasks by local self-government units</w:t>
      </w:r>
      <w:r w:rsidR="0032366A" w:rsidRPr="0032366A">
        <w:rPr>
          <w:rFonts w:ascii="Book Antiqua" w:hAnsi="Book Antiqua"/>
          <w:sz w:val="22"/>
          <w:szCs w:val="22"/>
        </w:rPr>
        <w:t>;</w:t>
      </w:r>
    </w:p>
    <w:p w14:paraId="69C7EAB4" w14:textId="429289F1" w:rsidR="00F20815" w:rsidRPr="00F20815" w:rsidRDefault="00EE1A68" w:rsidP="007013A7">
      <w:pPr>
        <w:pStyle w:val="NormalWeb"/>
        <w:numPr>
          <w:ilvl w:val="0"/>
          <w:numId w:val="55"/>
        </w:numPr>
        <w:spacing w:before="0" w:beforeAutospacing="0" w:after="120" w:afterAutospacing="0"/>
        <w:ind w:left="284" w:hanging="284"/>
        <w:jc w:val="both"/>
        <w:rPr>
          <w:rFonts w:ascii="Book Antiqua" w:hAnsi="Book Antiqua"/>
          <w:sz w:val="22"/>
          <w:szCs w:val="22"/>
        </w:rPr>
      </w:pPr>
      <w:r w:rsidRPr="00EE1A68">
        <w:rPr>
          <w:rFonts w:ascii="Book Antiqua" w:hAnsi="Book Antiqua"/>
          <w:sz w:val="22"/>
          <w:szCs w:val="22"/>
        </w:rPr>
        <w:t>take measures against local self-government units that have not adopted air quality plans and short-term action plans</w:t>
      </w:r>
      <w:r w:rsidR="0032366A">
        <w:rPr>
          <w:rFonts w:ascii="Book Antiqua" w:hAnsi="Book Antiqua"/>
          <w:sz w:val="22"/>
          <w:szCs w:val="22"/>
          <w:lang w:val="sr-Cyrl-RS"/>
        </w:rPr>
        <w:t>;</w:t>
      </w:r>
    </w:p>
    <w:p w14:paraId="44915189" w14:textId="121FD3D7" w:rsidR="00367D11" w:rsidRPr="00367D11" w:rsidRDefault="00C00FCF" w:rsidP="007013A7">
      <w:pPr>
        <w:pStyle w:val="NormalWeb"/>
        <w:numPr>
          <w:ilvl w:val="0"/>
          <w:numId w:val="39"/>
        </w:numPr>
        <w:spacing w:before="0" w:beforeAutospacing="0" w:after="0" w:afterAutospacing="0"/>
        <w:ind w:left="284" w:hanging="284"/>
        <w:jc w:val="both"/>
        <w:rPr>
          <w:rFonts w:ascii="Book Antiqua" w:hAnsi="Book Antiqua"/>
          <w:sz w:val="22"/>
          <w:szCs w:val="22"/>
        </w:rPr>
      </w:pPr>
      <w:r w:rsidRPr="00C00FCF">
        <w:rPr>
          <w:rFonts w:ascii="Book Antiqua" w:hAnsi="Book Antiqua"/>
          <w:b/>
          <w:bCs/>
          <w:sz w:val="22"/>
          <w:szCs w:val="22"/>
        </w:rPr>
        <w:t xml:space="preserve">The Ministry of Construction, Transport and Infrastructure </w:t>
      </w:r>
      <w:r w:rsidRPr="00C00FCF">
        <w:rPr>
          <w:rFonts w:ascii="Book Antiqua" w:hAnsi="Book Antiqua"/>
          <w:sz w:val="22"/>
          <w:szCs w:val="22"/>
        </w:rPr>
        <w:t>should</w:t>
      </w:r>
      <w:r w:rsidR="00367D11" w:rsidRPr="00367D11">
        <w:rPr>
          <w:rFonts w:ascii="Book Antiqua" w:hAnsi="Book Antiqua"/>
          <w:sz w:val="22"/>
          <w:szCs w:val="22"/>
        </w:rPr>
        <w:t>:</w:t>
      </w:r>
    </w:p>
    <w:p w14:paraId="15F1E025" w14:textId="09D6BF93" w:rsidR="00367D11" w:rsidRPr="00367D11" w:rsidRDefault="0092089B" w:rsidP="007013A7">
      <w:pPr>
        <w:pStyle w:val="NormalWeb"/>
        <w:numPr>
          <w:ilvl w:val="0"/>
          <w:numId w:val="56"/>
        </w:numPr>
        <w:spacing w:before="0" w:beforeAutospacing="0" w:after="0" w:afterAutospacing="0"/>
        <w:ind w:left="284" w:hanging="284"/>
        <w:jc w:val="both"/>
        <w:rPr>
          <w:rFonts w:ascii="Book Antiqua" w:hAnsi="Book Antiqua"/>
          <w:sz w:val="22"/>
          <w:szCs w:val="22"/>
        </w:rPr>
      </w:pPr>
      <w:r w:rsidRPr="0092089B">
        <w:rPr>
          <w:rFonts w:ascii="Book Antiqua" w:hAnsi="Book Antiqua"/>
          <w:sz w:val="22"/>
          <w:szCs w:val="22"/>
        </w:rPr>
        <w:t>together with municipal and city building inspections, strengthen the preventive role of building inspectors to combat illegal constructio</w:t>
      </w:r>
      <w:r w:rsidR="00367D11" w:rsidRPr="00367D11">
        <w:rPr>
          <w:rFonts w:ascii="Book Antiqua" w:hAnsi="Book Antiqua"/>
          <w:sz w:val="22"/>
          <w:szCs w:val="22"/>
        </w:rPr>
        <w:t>;</w:t>
      </w:r>
    </w:p>
    <w:p w14:paraId="7B30AA14" w14:textId="5CEDB376" w:rsidR="00367D11" w:rsidRPr="00367D11" w:rsidRDefault="0092089B" w:rsidP="007013A7">
      <w:pPr>
        <w:pStyle w:val="NormalWeb"/>
        <w:numPr>
          <w:ilvl w:val="0"/>
          <w:numId w:val="56"/>
        </w:numPr>
        <w:spacing w:before="0" w:beforeAutospacing="0" w:after="120" w:afterAutospacing="0"/>
        <w:ind w:left="284" w:hanging="284"/>
        <w:jc w:val="both"/>
        <w:rPr>
          <w:rFonts w:ascii="Book Antiqua" w:hAnsi="Book Antiqua"/>
          <w:sz w:val="22"/>
          <w:szCs w:val="22"/>
        </w:rPr>
      </w:pPr>
      <w:r w:rsidRPr="0092089B">
        <w:rPr>
          <w:rFonts w:ascii="Book Antiqua" w:hAnsi="Book Antiqua"/>
          <w:sz w:val="22"/>
          <w:szCs w:val="22"/>
        </w:rPr>
        <w:t>in cooperation with the Republic Geodetic Authority, ensure the strengthening of the staffing and organizational capacities of the Republic Geodetic Authority</w:t>
      </w:r>
      <w:r w:rsidR="00367D11">
        <w:rPr>
          <w:rFonts w:ascii="Book Antiqua" w:hAnsi="Book Antiqua"/>
          <w:sz w:val="22"/>
          <w:szCs w:val="22"/>
          <w:lang w:val="sr-Cyrl-RS"/>
        </w:rPr>
        <w:t>;</w:t>
      </w:r>
    </w:p>
    <w:p w14:paraId="72A52003" w14:textId="40D92958" w:rsidR="00367D11" w:rsidRPr="00161541" w:rsidRDefault="0092089B" w:rsidP="00EA6670">
      <w:pPr>
        <w:pStyle w:val="NormalWeb"/>
        <w:numPr>
          <w:ilvl w:val="0"/>
          <w:numId w:val="39"/>
        </w:numPr>
        <w:spacing w:before="0" w:beforeAutospacing="0" w:after="120" w:afterAutospacing="0"/>
        <w:ind w:left="284" w:hanging="284"/>
        <w:jc w:val="both"/>
        <w:rPr>
          <w:rFonts w:ascii="Book Antiqua" w:hAnsi="Book Antiqua"/>
          <w:sz w:val="22"/>
          <w:szCs w:val="22"/>
        </w:rPr>
      </w:pPr>
      <w:r w:rsidRPr="0092089B">
        <w:rPr>
          <w:rFonts w:ascii="Book Antiqua" w:hAnsi="Book Antiqua"/>
          <w:b/>
          <w:bCs/>
          <w:sz w:val="22"/>
          <w:szCs w:val="22"/>
        </w:rPr>
        <w:t xml:space="preserve">The Republic Geodetic Authority </w:t>
      </w:r>
      <w:r w:rsidRPr="0092089B">
        <w:rPr>
          <w:rFonts w:ascii="Book Antiqua" w:hAnsi="Book Antiqua"/>
          <w:sz w:val="22"/>
          <w:szCs w:val="22"/>
        </w:rPr>
        <w:t>should</w:t>
      </w:r>
      <w:r w:rsidRPr="0092089B">
        <w:rPr>
          <w:rFonts w:ascii="Book Antiqua" w:hAnsi="Book Antiqua"/>
          <w:b/>
          <w:bCs/>
          <w:sz w:val="22"/>
          <w:szCs w:val="22"/>
        </w:rPr>
        <w:t xml:space="preserve"> </w:t>
      </w:r>
      <w:r w:rsidRPr="0092089B">
        <w:rPr>
          <w:rFonts w:ascii="Book Antiqua" w:hAnsi="Book Antiqua"/>
          <w:sz w:val="22"/>
          <w:szCs w:val="22"/>
        </w:rPr>
        <w:t>take measures for timely action on parties' requests and submitted appeals</w:t>
      </w:r>
      <w:r w:rsidR="00367D11">
        <w:rPr>
          <w:rFonts w:ascii="Book Antiqua" w:hAnsi="Book Antiqua"/>
          <w:sz w:val="22"/>
          <w:szCs w:val="22"/>
          <w:lang w:val="sr-Cyrl-RS"/>
        </w:rPr>
        <w:t>;</w:t>
      </w:r>
    </w:p>
    <w:p w14:paraId="6BE618F2" w14:textId="37A21783" w:rsidR="003E52A9" w:rsidRPr="00C8295B" w:rsidRDefault="0092089B" w:rsidP="007013A7">
      <w:pPr>
        <w:pStyle w:val="NormalWeb"/>
        <w:numPr>
          <w:ilvl w:val="0"/>
          <w:numId w:val="39"/>
        </w:numPr>
        <w:spacing w:before="0" w:beforeAutospacing="0" w:after="0" w:afterAutospacing="0"/>
        <w:ind w:left="284" w:hanging="284"/>
        <w:jc w:val="both"/>
        <w:rPr>
          <w:rFonts w:ascii="Book Antiqua" w:hAnsi="Book Antiqua"/>
          <w:sz w:val="22"/>
          <w:szCs w:val="22"/>
        </w:rPr>
      </w:pPr>
      <w:r w:rsidRPr="0092089B">
        <w:rPr>
          <w:rFonts w:ascii="Book Antiqua" w:hAnsi="Book Antiqua"/>
          <w:b/>
          <w:bCs/>
          <w:sz w:val="22"/>
          <w:szCs w:val="22"/>
        </w:rPr>
        <w:t xml:space="preserve">The Republic Fund for Pension and Disability Insurance </w:t>
      </w:r>
      <w:r w:rsidRPr="0092089B">
        <w:rPr>
          <w:rFonts w:ascii="Book Antiqua" w:hAnsi="Book Antiqua"/>
          <w:sz w:val="22"/>
          <w:szCs w:val="22"/>
        </w:rPr>
        <w:t>should</w:t>
      </w:r>
      <w:r w:rsidR="003E52A9" w:rsidRPr="000700D4">
        <w:rPr>
          <w:rFonts w:ascii="Book Antiqua" w:hAnsi="Book Antiqua"/>
          <w:sz w:val="22"/>
          <w:szCs w:val="22"/>
        </w:rPr>
        <w:t>:</w:t>
      </w:r>
    </w:p>
    <w:p w14:paraId="4DA9F806" w14:textId="550BDD22" w:rsidR="00C8295B" w:rsidRPr="000700D4" w:rsidRDefault="0092089B" w:rsidP="007013A7">
      <w:pPr>
        <w:pStyle w:val="NormalWeb"/>
        <w:numPr>
          <w:ilvl w:val="0"/>
          <w:numId w:val="57"/>
        </w:numPr>
        <w:spacing w:before="0" w:beforeAutospacing="0" w:after="0" w:afterAutospacing="0"/>
        <w:ind w:left="284" w:hanging="284"/>
        <w:jc w:val="both"/>
        <w:rPr>
          <w:rFonts w:ascii="Book Antiqua" w:hAnsi="Book Antiqua"/>
          <w:sz w:val="22"/>
          <w:szCs w:val="22"/>
        </w:rPr>
      </w:pPr>
      <w:r w:rsidRPr="0092089B">
        <w:rPr>
          <w:rFonts w:ascii="Book Antiqua" w:hAnsi="Book Antiqua"/>
          <w:sz w:val="22"/>
          <w:szCs w:val="22"/>
        </w:rPr>
        <w:t>establish effective and timely cooperation with the Ministry of Labor, Employment, Veteran and Social Affairs and the Tax Administration and promptly exchange information concerning employees' rights</w:t>
      </w:r>
      <w:r w:rsidR="00C8295B" w:rsidRPr="00C8295B">
        <w:rPr>
          <w:rFonts w:ascii="Book Antiqua" w:hAnsi="Book Antiqua"/>
          <w:sz w:val="22"/>
          <w:szCs w:val="22"/>
        </w:rPr>
        <w:t>;</w:t>
      </w:r>
    </w:p>
    <w:p w14:paraId="7557E26A" w14:textId="63E0C8A0" w:rsidR="003E52A9" w:rsidRPr="000700D4" w:rsidRDefault="0092089B" w:rsidP="007013A7">
      <w:pPr>
        <w:pStyle w:val="NormalWeb"/>
        <w:numPr>
          <w:ilvl w:val="0"/>
          <w:numId w:val="57"/>
        </w:numPr>
        <w:ind w:left="284" w:hanging="284"/>
        <w:jc w:val="both"/>
        <w:rPr>
          <w:rFonts w:ascii="Book Antiqua" w:hAnsi="Book Antiqua"/>
          <w:sz w:val="22"/>
          <w:szCs w:val="22"/>
        </w:rPr>
      </w:pPr>
      <w:r w:rsidRPr="0092089B">
        <w:rPr>
          <w:rFonts w:ascii="Book Antiqua" w:hAnsi="Book Antiqua"/>
          <w:sz w:val="22"/>
          <w:szCs w:val="22"/>
        </w:rPr>
        <w:t>decide on requests and appeals within the legally prescribed deadline</w:t>
      </w:r>
      <w:r w:rsidR="003E52A9" w:rsidRPr="000700D4">
        <w:rPr>
          <w:rFonts w:ascii="Book Antiqua" w:hAnsi="Book Antiqua"/>
          <w:sz w:val="22"/>
          <w:szCs w:val="22"/>
        </w:rPr>
        <w:t>;</w:t>
      </w:r>
    </w:p>
    <w:p w14:paraId="4795E8EE" w14:textId="5B23B6D1" w:rsidR="003E52A9" w:rsidRPr="000700D4" w:rsidRDefault="0092089B" w:rsidP="007013A7">
      <w:pPr>
        <w:pStyle w:val="NormalWeb"/>
        <w:numPr>
          <w:ilvl w:val="0"/>
          <w:numId w:val="57"/>
        </w:numPr>
        <w:ind w:left="284" w:hanging="284"/>
        <w:jc w:val="both"/>
        <w:rPr>
          <w:rFonts w:ascii="Book Antiqua" w:hAnsi="Book Antiqua"/>
          <w:sz w:val="22"/>
          <w:szCs w:val="22"/>
        </w:rPr>
      </w:pPr>
      <w:r w:rsidRPr="0092089B">
        <w:rPr>
          <w:rFonts w:ascii="Book Antiqua" w:hAnsi="Book Antiqua"/>
          <w:sz w:val="22"/>
          <w:szCs w:val="22"/>
        </w:rPr>
        <w:t>maintain orderly and up-to-date main records and verify data accuracy in a timely manner</w:t>
      </w:r>
      <w:r w:rsidR="003E52A9" w:rsidRPr="000700D4">
        <w:rPr>
          <w:rFonts w:ascii="Book Antiqua" w:hAnsi="Book Antiqua"/>
          <w:sz w:val="22"/>
          <w:szCs w:val="22"/>
        </w:rPr>
        <w:t>;</w:t>
      </w:r>
    </w:p>
    <w:p w14:paraId="5D15C601" w14:textId="329BE837" w:rsidR="003E52A9" w:rsidRPr="000700D4" w:rsidRDefault="0092089B" w:rsidP="007013A7">
      <w:pPr>
        <w:pStyle w:val="NormalWeb"/>
        <w:numPr>
          <w:ilvl w:val="0"/>
          <w:numId w:val="57"/>
        </w:numPr>
        <w:ind w:left="284" w:hanging="284"/>
        <w:jc w:val="both"/>
        <w:rPr>
          <w:rFonts w:ascii="Book Antiqua" w:hAnsi="Book Antiqua"/>
          <w:sz w:val="22"/>
          <w:szCs w:val="22"/>
        </w:rPr>
      </w:pPr>
      <w:r w:rsidRPr="0092089B">
        <w:rPr>
          <w:rFonts w:ascii="Book Antiqua" w:hAnsi="Book Antiqua"/>
          <w:sz w:val="22"/>
          <w:szCs w:val="22"/>
        </w:rPr>
        <w:t>rectify the consequences of omissions in the work of employees in the shortest possible time</w:t>
      </w:r>
      <w:r w:rsidR="003E52A9" w:rsidRPr="000700D4">
        <w:rPr>
          <w:rFonts w:ascii="Book Antiqua" w:hAnsi="Book Antiqua"/>
          <w:sz w:val="22"/>
          <w:szCs w:val="22"/>
        </w:rPr>
        <w:t>;</w:t>
      </w:r>
    </w:p>
    <w:p w14:paraId="5E50007B" w14:textId="64379C49" w:rsidR="00E35EE7" w:rsidRPr="00E35EE7" w:rsidRDefault="0092089B" w:rsidP="007013A7">
      <w:pPr>
        <w:pStyle w:val="NormalWeb"/>
        <w:numPr>
          <w:ilvl w:val="0"/>
          <w:numId w:val="57"/>
        </w:numPr>
        <w:spacing w:before="0" w:beforeAutospacing="0" w:after="120" w:afterAutospacing="0"/>
        <w:ind w:left="284" w:hanging="284"/>
        <w:jc w:val="both"/>
        <w:rPr>
          <w:rFonts w:ascii="Book Antiqua" w:hAnsi="Book Antiqua"/>
          <w:sz w:val="22"/>
          <w:szCs w:val="22"/>
        </w:rPr>
      </w:pPr>
      <w:r w:rsidRPr="0092089B">
        <w:rPr>
          <w:rFonts w:ascii="Book Antiqua" w:hAnsi="Book Antiqua"/>
          <w:sz w:val="22"/>
          <w:szCs w:val="22"/>
        </w:rPr>
        <w:t>keep copies of case files in the event of a procedure before the Administrative Court to enable unimpeded action on other requests by the same applican</w:t>
      </w:r>
      <w:r w:rsidR="000700D4">
        <w:rPr>
          <w:rFonts w:ascii="Book Antiqua" w:hAnsi="Book Antiqua"/>
          <w:sz w:val="22"/>
          <w:szCs w:val="22"/>
          <w:lang w:val="sr-Cyrl-RS"/>
        </w:rPr>
        <w:t>;</w:t>
      </w:r>
    </w:p>
    <w:p w14:paraId="447E27B0" w14:textId="2E33BBEB" w:rsidR="00161541" w:rsidRPr="00161541" w:rsidRDefault="0092089B" w:rsidP="00EA6670">
      <w:pPr>
        <w:pStyle w:val="NormalWeb"/>
        <w:numPr>
          <w:ilvl w:val="0"/>
          <w:numId w:val="39"/>
        </w:numPr>
        <w:spacing w:before="0" w:beforeAutospacing="0" w:after="120" w:afterAutospacing="0"/>
        <w:ind w:left="284" w:hanging="284"/>
        <w:jc w:val="both"/>
        <w:rPr>
          <w:rFonts w:ascii="Book Antiqua" w:hAnsi="Book Antiqua"/>
          <w:sz w:val="22"/>
          <w:szCs w:val="22"/>
        </w:rPr>
      </w:pPr>
      <w:r w:rsidRPr="0092089B">
        <w:rPr>
          <w:rFonts w:ascii="Book Antiqua" w:hAnsi="Book Antiqua"/>
          <w:b/>
          <w:bCs/>
          <w:sz w:val="22"/>
          <w:szCs w:val="22"/>
        </w:rPr>
        <w:t xml:space="preserve">The Restitution Agency </w:t>
      </w:r>
      <w:r w:rsidRPr="0092089B">
        <w:rPr>
          <w:rFonts w:ascii="Book Antiqua" w:hAnsi="Book Antiqua"/>
          <w:sz w:val="22"/>
          <w:szCs w:val="22"/>
        </w:rPr>
        <w:t>should</w:t>
      </w:r>
      <w:r w:rsidRPr="0092089B">
        <w:rPr>
          <w:rFonts w:ascii="Book Antiqua" w:hAnsi="Book Antiqua"/>
          <w:b/>
          <w:bCs/>
          <w:sz w:val="22"/>
          <w:szCs w:val="22"/>
        </w:rPr>
        <w:t xml:space="preserve"> </w:t>
      </w:r>
      <w:r w:rsidRPr="0092089B">
        <w:rPr>
          <w:rFonts w:ascii="Book Antiqua" w:hAnsi="Book Antiqua"/>
          <w:sz w:val="22"/>
          <w:szCs w:val="22"/>
        </w:rPr>
        <w:t>take timely actions to conclude the procedures it conducts, so that decisions are made within a reasonable time</w:t>
      </w:r>
      <w:r w:rsidR="00E35EE7">
        <w:rPr>
          <w:rFonts w:ascii="Book Antiqua" w:hAnsi="Book Antiqua"/>
          <w:sz w:val="22"/>
          <w:szCs w:val="22"/>
          <w:lang w:val="sr-Cyrl-RS"/>
        </w:rPr>
        <w:t>;</w:t>
      </w:r>
    </w:p>
    <w:p w14:paraId="05788E0A" w14:textId="2D623D1B" w:rsidR="00161541" w:rsidRPr="00DF36A1" w:rsidRDefault="0092089B" w:rsidP="0049798C">
      <w:pPr>
        <w:pStyle w:val="NormalWeb"/>
        <w:numPr>
          <w:ilvl w:val="0"/>
          <w:numId w:val="39"/>
        </w:numPr>
        <w:spacing w:before="0" w:beforeAutospacing="0" w:after="0" w:afterAutospacing="0"/>
        <w:ind w:left="284" w:hanging="284"/>
        <w:jc w:val="both"/>
        <w:rPr>
          <w:rFonts w:ascii="Book Antiqua" w:hAnsi="Book Antiqua"/>
          <w:sz w:val="22"/>
          <w:szCs w:val="22"/>
        </w:rPr>
      </w:pPr>
      <w:r w:rsidRPr="0092089B">
        <w:rPr>
          <w:rFonts w:ascii="Book Antiqua" w:hAnsi="Book Antiqua"/>
          <w:b/>
          <w:bCs/>
          <w:sz w:val="22"/>
          <w:szCs w:val="22"/>
        </w:rPr>
        <w:t xml:space="preserve">The Tax Administration </w:t>
      </w:r>
      <w:r w:rsidRPr="0092089B">
        <w:rPr>
          <w:rFonts w:ascii="Book Antiqua" w:hAnsi="Book Antiqua"/>
          <w:sz w:val="22"/>
          <w:szCs w:val="22"/>
        </w:rPr>
        <w:t>should</w:t>
      </w:r>
      <w:r w:rsidR="00161541" w:rsidRPr="00161541">
        <w:rPr>
          <w:rFonts w:ascii="Book Antiqua" w:hAnsi="Book Antiqua"/>
          <w:sz w:val="22"/>
          <w:szCs w:val="22"/>
        </w:rPr>
        <w:t>:</w:t>
      </w:r>
    </w:p>
    <w:p w14:paraId="20EA1CC0" w14:textId="4B9D01CC" w:rsidR="00DF36A1" w:rsidRPr="00DF36A1" w:rsidRDefault="0092089B" w:rsidP="0049798C">
      <w:pPr>
        <w:pStyle w:val="NormalWeb"/>
        <w:numPr>
          <w:ilvl w:val="0"/>
          <w:numId w:val="58"/>
        </w:numPr>
        <w:spacing w:before="0" w:beforeAutospacing="0" w:after="0" w:afterAutospacing="0"/>
        <w:ind w:left="284" w:hanging="284"/>
        <w:jc w:val="both"/>
        <w:rPr>
          <w:rFonts w:ascii="Book Antiqua" w:hAnsi="Book Antiqua"/>
          <w:sz w:val="22"/>
          <w:szCs w:val="22"/>
        </w:rPr>
      </w:pPr>
      <w:r w:rsidRPr="0092089B">
        <w:rPr>
          <w:rFonts w:ascii="Book Antiqua" w:hAnsi="Book Antiqua"/>
          <w:sz w:val="22"/>
          <w:szCs w:val="22"/>
        </w:rPr>
        <w:t>establish effective and timely cooperation with the Ministry of Labor, Employment, Veteran and Social Affairs and the Republic Fund for Pension and Disability Insurance and promptly exchange information concerning employees' rights</w:t>
      </w:r>
      <w:r w:rsidR="00DF36A1">
        <w:rPr>
          <w:rFonts w:ascii="Book Antiqua" w:hAnsi="Book Antiqua"/>
          <w:sz w:val="22"/>
          <w:szCs w:val="22"/>
          <w:lang w:val="sr-Cyrl-RS"/>
        </w:rPr>
        <w:t>;</w:t>
      </w:r>
    </w:p>
    <w:p w14:paraId="7CEDB660" w14:textId="210C91BA" w:rsidR="00161541" w:rsidRPr="00161541" w:rsidRDefault="0092089B" w:rsidP="0049798C">
      <w:pPr>
        <w:pStyle w:val="NormalWeb"/>
        <w:numPr>
          <w:ilvl w:val="0"/>
          <w:numId w:val="58"/>
        </w:numPr>
        <w:ind w:left="284" w:hanging="284"/>
        <w:jc w:val="both"/>
        <w:rPr>
          <w:rFonts w:ascii="Book Antiqua" w:hAnsi="Book Antiqua"/>
          <w:sz w:val="22"/>
          <w:szCs w:val="22"/>
        </w:rPr>
      </w:pPr>
      <w:r w:rsidRPr="0092089B">
        <w:rPr>
          <w:rFonts w:ascii="Book Antiqua" w:hAnsi="Book Antiqua"/>
          <w:sz w:val="22"/>
          <w:szCs w:val="22"/>
        </w:rPr>
        <w:t>implement measures for the timely and efficient collection of mandatory social insurance contributions when the employer fails to do so</w:t>
      </w:r>
      <w:r w:rsidR="00161541" w:rsidRPr="00161541">
        <w:rPr>
          <w:rFonts w:ascii="Book Antiqua" w:hAnsi="Book Antiqua"/>
          <w:sz w:val="22"/>
          <w:szCs w:val="22"/>
        </w:rPr>
        <w:t>;</w:t>
      </w:r>
    </w:p>
    <w:p w14:paraId="467A692D" w14:textId="6BA0F306" w:rsidR="00161541" w:rsidRPr="00161541" w:rsidRDefault="00FC27B1" w:rsidP="0049798C">
      <w:pPr>
        <w:pStyle w:val="NormalWeb"/>
        <w:numPr>
          <w:ilvl w:val="0"/>
          <w:numId w:val="58"/>
        </w:numPr>
        <w:ind w:left="284" w:hanging="284"/>
        <w:jc w:val="both"/>
        <w:rPr>
          <w:rFonts w:ascii="Book Antiqua" w:hAnsi="Book Antiqua"/>
          <w:sz w:val="22"/>
          <w:szCs w:val="22"/>
        </w:rPr>
      </w:pPr>
      <w:r w:rsidRPr="00FC27B1">
        <w:rPr>
          <w:rFonts w:ascii="Book Antiqua" w:hAnsi="Book Antiqua"/>
          <w:sz w:val="22"/>
          <w:szCs w:val="22"/>
        </w:rPr>
        <w:t>determine ex officio the fulfillment of conditions for the cessation of tax liability based on the statute of limitations</w:t>
      </w:r>
      <w:r w:rsidR="00161541" w:rsidRPr="00161541">
        <w:rPr>
          <w:rFonts w:ascii="Book Antiqua" w:hAnsi="Book Antiqua"/>
          <w:sz w:val="22"/>
          <w:szCs w:val="22"/>
        </w:rPr>
        <w:t>;</w:t>
      </w:r>
    </w:p>
    <w:p w14:paraId="6121B731" w14:textId="2A9D8C74" w:rsidR="00161541" w:rsidRPr="00161541" w:rsidRDefault="00FC27B1" w:rsidP="0049798C">
      <w:pPr>
        <w:pStyle w:val="NormalWeb"/>
        <w:numPr>
          <w:ilvl w:val="0"/>
          <w:numId w:val="58"/>
        </w:numPr>
        <w:ind w:left="284" w:hanging="284"/>
        <w:jc w:val="both"/>
        <w:rPr>
          <w:rFonts w:ascii="Book Antiqua" w:hAnsi="Book Antiqua"/>
          <w:sz w:val="22"/>
          <w:szCs w:val="22"/>
        </w:rPr>
      </w:pPr>
      <w:r w:rsidRPr="00FC27B1">
        <w:rPr>
          <w:rFonts w:ascii="Book Antiqua" w:hAnsi="Book Antiqua"/>
          <w:sz w:val="22"/>
          <w:szCs w:val="22"/>
        </w:rPr>
        <w:t>ensure that organizational units act on citizens' requests in accordance with the law, and in retrials, act in a timely manner and in accordance with the legal views of higher instances</w:t>
      </w:r>
      <w:r w:rsidR="00161541" w:rsidRPr="00161541">
        <w:rPr>
          <w:rFonts w:ascii="Book Antiqua" w:hAnsi="Book Antiqua"/>
          <w:sz w:val="22"/>
          <w:szCs w:val="22"/>
        </w:rPr>
        <w:t>;</w:t>
      </w:r>
    </w:p>
    <w:p w14:paraId="5BE9E352" w14:textId="62B5BA66" w:rsidR="00EA6670" w:rsidRPr="00EA6670" w:rsidRDefault="00FC27B1" w:rsidP="0049798C">
      <w:pPr>
        <w:pStyle w:val="NormalWeb"/>
        <w:numPr>
          <w:ilvl w:val="0"/>
          <w:numId w:val="58"/>
        </w:numPr>
        <w:spacing w:before="0" w:beforeAutospacing="0" w:after="120" w:afterAutospacing="0"/>
        <w:ind w:left="284" w:hanging="284"/>
        <w:jc w:val="both"/>
        <w:rPr>
          <w:rFonts w:ascii="Book Antiqua" w:hAnsi="Book Antiqua"/>
          <w:sz w:val="22"/>
          <w:szCs w:val="22"/>
        </w:rPr>
      </w:pPr>
      <w:r w:rsidRPr="00FC27B1">
        <w:rPr>
          <w:rFonts w:ascii="Book Antiqua" w:hAnsi="Book Antiqua"/>
          <w:sz w:val="22"/>
          <w:szCs w:val="22"/>
        </w:rPr>
        <w:t>together with local self-government units, ensure that appeals are submitted to the competent second-instance body within the prescribed deadline</w:t>
      </w:r>
      <w:r w:rsidR="00161541">
        <w:rPr>
          <w:rFonts w:ascii="Book Antiqua" w:hAnsi="Book Antiqua"/>
          <w:sz w:val="22"/>
          <w:szCs w:val="22"/>
          <w:lang w:val="sr-Cyrl-RS"/>
        </w:rPr>
        <w:t>;</w:t>
      </w:r>
    </w:p>
    <w:p w14:paraId="1890FFA7" w14:textId="5611051D" w:rsidR="00EA6670" w:rsidRPr="00EA6670" w:rsidRDefault="00FC27B1" w:rsidP="005724D5">
      <w:pPr>
        <w:pStyle w:val="NormalWeb"/>
        <w:numPr>
          <w:ilvl w:val="0"/>
          <w:numId w:val="39"/>
        </w:numPr>
        <w:spacing w:before="0" w:beforeAutospacing="0" w:after="0" w:afterAutospacing="0"/>
        <w:ind w:left="284" w:hanging="284"/>
        <w:jc w:val="both"/>
        <w:rPr>
          <w:rFonts w:ascii="Book Antiqua" w:hAnsi="Book Antiqua"/>
          <w:sz w:val="22"/>
          <w:szCs w:val="22"/>
        </w:rPr>
      </w:pPr>
      <w:r w:rsidRPr="00FC27B1">
        <w:rPr>
          <w:rFonts w:ascii="Book Antiqua" w:hAnsi="Book Antiqua"/>
          <w:b/>
          <w:bCs/>
          <w:sz w:val="22"/>
          <w:szCs w:val="22"/>
        </w:rPr>
        <w:t xml:space="preserve">The City of Belgrade </w:t>
      </w:r>
      <w:r w:rsidRPr="00FC27B1">
        <w:rPr>
          <w:rFonts w:ascii="Book Antiqua" w:hAnsi="Book Antiqua"/>
          <w:sz w:val="22"/>
          <w:szCs w:val="22"/>
        </w:rPr>
        <w:t>should</w:t>
      </w:r>
      <w:r w:rsidR="00EA6670" w:rsidRPr="00EA6670">
        <w:rPr>
          <w:rFonts w:ascii="Book Antiqua" w:hAnsi="Book Antiqua"/>
          <w:sz w:val="22"/>
          <w:szCs w:val="22"/>
        </w:rPr>
        <w:t>:</w:t>
      </w:r>
    </w:p>
    <w:p w14:paraId="0DAC725A" w14:textId="74D236F9" w:rsidR="00EA6670" w:rsidRPr="00EA6670" w:rsidRDefault="00FC27B1" w:rsidP="005724D5">
      <w:pPr>
        <w:pStyle w:val="NormalWeb"/>
        <w:numPr>
          <w:ilvl w:val="0"/>
          <w:numId w:val="59"/>
        </w:numPr>
        <w:spacing w:before="0" w:beforeAutospacing="0" w:after="0" w:afterAutospacing="0"/>
        <w:ind w:left="284" w:hanging="284"/>
        <w:jc w:val="both"/>
        <w:rPr>
          <w:rFonts w:ascii="Book Antiqua" w:hAnsi="Book Antiqua"/>
          <w:sz w:val="22"/>
          <w:szCs w:val="22"/>
        </w:rPr>
      </w:pPr>
      <w:r w:rsidRPr="00FC27B1">
        <w:rPr>
          <w:rFonts w:ascii="Book Antiqua" w:hAnsi="Book Antiqua"/>
          <w:sz w:val="22"/>
          <w:szCs w:val="22"/>
        </w:rPr>
        <w:t>provide the financial and staffing conditions so that the Secretariat for Inspection Affairs of the Belgrade City Administration consistently sanctions illegally constructed buildings</w:t>
      </w:r>
      <w:r w:rsidR="00EA6670" w:rsidRPr="00EA6670">
        <w:rPr>
          <w:rFonts w:ascii="Book Antiqua" w:hAnsi="Book Antiqua"/>
          <w:sz w:val="22"/>
          <w:szCs w:val="22"/>
        </w:rPr>
        <w:t>;</w:t>
      </w:r>
    </w:p>
    <w:p w14:paraId="2BABA184" w14:textId="5C271160" w:rsidR="00EA6670" w:rsidRPr="00EA6670" w:rsidRDefault="00FC27B1" w:rsidP="005724D5">
      <w:pPr>
        <w:pStyle w:val="NormalWeb"/>
        <w:numPr>
          <w:ilvl w:val="0"/>
          <w:numId w:val="59"/>
        </w:numPr>
        <w:spacing w:before="0" w:beforeAutospacing="0" w:after="120" w:afterAutospacing="0"/>
        <w:ind w:left="284" w:hanging="284"/>
        <w:jc w:val="both"/>
        <w:rPr>
          <w:rFonts w:ascii="Book Antiqua" w:hAnsi="Book Antiqua"/>
          <w:sz w:val="22"/>
          <w:szCs w:val="22"/>
        </w:rPr>
      </w:pPr>
      <w:r w:rsidRPr="00FC27B1">
        <w:rPr>
          <w:rFonts w:ascii="Book Antiqua" w:hAnsi="Book Antiqua"/>
          <w:sz w:val="22"/>
          <w:szCs w:val="22"/>
        </w:rPr>
        <w:t>provide funds in a timely manner for the forced execution of building inspectors' decisions within a reasonable time</w:t>
      </w:r>
      <w:r w:rsidR="00EA6670">
        <w:rPr>
          <w:rFonts w:ascii="Book Antiqua" w:hAnsi="Book Antiqua"/>
          <w:sz w:val="22"/>
          <w:szCs w:val="22"/>
          <w:lang w:val="sr-Cyrl-RS"/>
        </w:rPr>
        <w:t>;</w:t>
      </w:r>
    </w:p>
    <w:p w14:paraId="2D5691ED" w14:textId="24DEE50B" w:rsidR="00161541" w:rsidRPr="006358B3" w:rsidRDefault="00FC27B1" w:rsidP="006358B3">
      <w:pPr>
        <w:pStyle w:val="NormalWeb"/>
        <w:numPr>
          <w:ilvl w:val="0"/>
          <w:numId w:val="39"/>
        </w:numPr>
        <w:spacing w:before="0" w:beforeAutospacing="0" w:after="0" w:afterAutospacing="0"/>
        <w:ind w:left="284" w:hanging="284"/>
        <w:jc w:val="both"/>
        <w:rPr>
          <w:rFonts w:ascii="Book Antiqua" w:hAnsi="Book Antiqua"/>
          <w:sz w:val="22"/>
          <w:szCs w:val="22"/>
        </w:rPr>
      </w:pPr>
      <w:r w:rsidRPr="00FC27B1">
        <w:rPr>
          <w:rFonts w:ascii="Book Antiqua" w:hAnsi="Book Antiqua"/>
          <w:b/>
          <w:bCs/>
          <w:sz w:val="22"/>
          <w:szCs w:val="22"/>
        </w:rPr>
        <w:t xml:space="preserve">Local self-government units </w:t>
      </w:r>
      <w:r w:rsidRPr="00FC27B1">
        <w:rPr>
          <w:rFonts w:ascii="Book Antiqua" w:hAnsi="Book Antiqua"/>
          <w:sz w:val="22"/>
          <w:szCs w:val="22"/>
        </w:rPr>
        <w:t>should</w:t>
      </w:r>
      <w:r w:rsidR="006358B3" w:rsidRPr="006358B3">
        <w:rPr>
          <w:rFonts w:ascii="Book Antiqua" w:hAnsi="Book Antiqua"/>
          <w:sz w:val="22"/>
          <w:szCs w:val="22"/>
          <w:lang w:val="sr-Cyrl-RS"/>
        </w:rPr>
        <w:t>:</w:t>
      </w:r>
    </w:p>
    <w:p w14:paraId="297E3D78" w14:textId="7216C179" w:rsidR="006358B3" w:rsidRPr="006358B3" w:rsidRDefault="00FC27B1"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FC27B1">
        <w:rPr>
          <w:rFonts w:ascii="Book Antiqua" w:hAnsi="Book Antiqua"/>
          <w:sz w:val="22"/>
          <w:szCs w:val="22"/>
        </w:rPr>
        <w:t>provide the service of a personal companion for a child with an individualized approach</w:t>
      </w:r>
      <w:r w:rsidR="006358B3" w:rsidRPr="006358B3">
        <w:rPr>
          <w:rFonts w:ascii="Book Antiqua" w:hAnsi="Book Antiqua"/>
          <w:sz w:val="22"/>
          <w:szCs w:val="22"/>
        </w:rPr>
        <w:t>;</w:t>
      </w:r>
    </w:p>
    <w:p w14:paraId="6B08EB06" w14:textId="4F51BADC" w:rsidR="006358B3" w:rsidRPr="006358B3" w:rsidRDefault="00FC27B1"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FC27B1">
        <w:rPr>
          <w:rFonts w:ascii="Book Antiqua" w:hAnsi="Book Antiqua"/>
          <w:sz w:val="22"/>
          <w:szCs w:val="22"/>
        </w:rPr>
        <w:t>adopt air quality plans and short-term action plans if they have a legal obligation</w:t>
      </w:r>
      <w:r w:rsidR="006358B3" w:rsidRPr="006358B3">
        <w:rPr>
          <w:rFonts w:ascii="Book Antiqua" w:hAnsi="Book Antiqua"/>
          <w:sz w:val="22"/>
          <w:szCs w:val="22"/>
        </w:rPr>
        <w:t>;</w:t>
      </w:r>
    </w:p>
    <w:p w14:paraId="502D3B7E" w14:textId="412EA739" w:rsidR="006358B3" w:rsidRPr="006358B3" w:rsidRDefault="00FC27B1"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FC27B1">
        <w:rPr>
          <w:rFonts w:ascii="Book Antiqua" w:hAnsi="Book Antiqua"/>
          <w:sz w:val="22"/>
          <w:szCs w:val="22"/>
        </w:rPr>
        <w:t>conduct inspection oversight in the field of environmental protection in accordance with the law</w:t>
      </w:r>
      <w:r w:rsidR="006358B3" w:rsidRPr="006358B3">
        <w:rPr>
          <w:rFonts w:ascii="Book Antiqua" w:hAnsi="Book Antiqua"/>
          <w:sz w:val="22"/>
          <w:szCs w:val="22"/>
        </w:rPr>
        <w:t>;</w:t>
      </w:r>
    </w:p>
    <w:p w14:paraId="7250236B" w14:textId="52D08714" w:rsidR="006358B3" w:rsidRPr="006358B3" w:rsidRDefault="00FC27B1"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FC27B1">
        <w:rPr>
          <w:rFonts w:ascii="Book Antiqua" w:hAnsi="Book Antiqua"/>
          <w:sz w:val="22"/>
          <w:szCs w:val="22"/>
        </w:rPr>
        <w:t>ensure cooperation among inspection bodies through joint inspection oversight, especially in situations of increased risk</w:t>
      </w:r>
      <w:r w:rsidR="006358B3" w:rsidRPr="006358B3">
        <w:rPr>
          <w:rFonts w:ascii="Book Antiqua" w:hAnsi="Book Antiqua"/>
          <w:sz w:val="22"/>
          <w:szCs w:val="22"/>
        </w:rPr>
        <w:t>;</w:t>
      </w:r>
    </w:p>
    <w:p w14:paraId="076BA720" w14:textId="6CD70387" w:rsidR="006358B3" w:rsidRPr="006358B3" w:rsidRDefault="00FC27B1"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FC27B1">
        <w:rPr>
          <w:rFonts w:ascii="Book Antiqua" w:hAnsi="Book Antiqua"/>
          <w:sz w:val="22"/>
          <w:szCs w:val="22"/>
        </w:rPr>
        <w:t>adopt acts more closely regulating the conditions for the arrangement and equipping of catering facilities to protect against smoke, steam, and odors, where this is not regulated</w:t>
      </w:r>
      <w:r w:rsidR="006358B3" w:rsidRPr="006358B3">
        <w:rPr>
          <w:rFonts w:ascii="Book Antiqua" w:hAnsi="Book Antiqua"/>
          <w:sz w:val="22"/>
          <w:szCs w:val="22"/>
        </w:rPr>
        <w:t>;</w:t>
      </w:r>
    </w:p>
    <w:p w14:paraId="47F735CA" w14:textId="6D7237F2" w:rsidR="006358B3" w:rsidRPr="006358B3" w:rsidRDefault="00FC27B1"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FC27B1">
        <w:rPr>
          <w:rFonts w:ascii="Book Antiqua" w:hAnsi="Book Antiqua"/>
          <w:sz w:val="22"/>
          <w:szCs w:val="22"/>
        </w:rPr>
        <w:t>adopt decisions on the method of controlling noise levels from catering facilities and establish more effective inspection oversight in this area</w:t>
      </w:r>
      <w:r w:rsidR="006358B3" w:rsidRPr="006358B3">
        <w:rPr>
          <w:rFonts w:ascii="Book Antiqua" w:hAnsi="Book Antiqua"/>
          <w:sz w:val="22"/>
          <w:szCs w:val="22"/>
        </w:rPr>
        <w:t>;</w:t>
      </w:r>
    </w:p>
    <w:p w14:paraId="71D764F1" w14:textId="5DEE298A" w:rsidR="006358B3" w:rsidRPr="006358B3" w:rsidRDefault="0068553D"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68553D">
        <w:rPr>
          <w:rFonts w:ascii="Book Antiqua" w:hAnsi="Book Antiqua"/>
          <w:sz w:val="22"/>
          <w:szCs w:val="22"/>
        </w:rPr>
        <w:t>consider the possibility of adopting an act more closely regulating the conditions for the arrangement and equipping of catering facilities with music or entertainment programs to protect against noise</w:t>
      </w:r>
      <w:r w:rsidR="006358B3" w:rsidRPr="006358B3">
        <w:rPr>
          <w:rFonts w:ascii="Book Antiqua" w:hAnsi="Book Antiqua"/>
          <w:sz w:val="22"/>
          <w:szCs w:val="22"/>
        </w:rPr>
        <w:t>;</w:t>
      </w:r>
    </w:p>
    <w:p w14:paraId="6F48543B" w14:textId="5DAC5C55" w:rsidR="006358B3" w:rsidRPr="006358B3" w:rsidRDefault="0068553D"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68553D">
        <w:rPr>
          <w:rFonts w:ascii="Book Antiqua" w:hAnsi="Book Antiqua"/>
          <w:sz w:val="22"/>
          <w:szCs w:val="22"/>
        </w:rPr>
        <w:t>ensure, within their capabilities, that the communal militia also conducts noise control and measurement</w:t>
      </w:r>
      <w:r w:rsidR="006358B3" w:rsidRPr="006358B3">
        <w:rPr>
          <w:rFonts w:ascii="Book Antiqua" w:hAnsi="Book Antiqua"/>
          <w:sz w:val="22"/>
          <w:szCs w:val="22"/>
        </w:rPr>
        <w:t>;</w:t>
      </w:r>
    </w:p>
    <w:p w14:paraId="44D43DD1" w14:textId="673A74E4" w:rsidR="006358B3" w:rsidRPr="006358B3" w:rsidRDefault="0068553D"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68553D">
        <w:rPr>
          <w:rFonts w:ascii="Book Antiqua" w:hAnsi="Book Antiqua"/>
          <w:sz w:val="22"/>
          <w:szCs w:val="22"/>
        </w:rPr>
        <w:t>ensure the continuous and complete informing of patients about the mechanisms for protecting patients' rights</w:t>
      </w:r>
      <w:r w:rsidR="006358B3" w:rsidRPr="006358B3">
        <w:rPr>
          <w:rFonts w:ascii="Book Antiqua" w:hAnsi="Book Antiqua"/>
          <w:sz w:val="22"/>
          <w:szCs w:val="22"/>
        </w:rPr>
        <w:t>;</w:t>
      </w:r>
    </w:p>
    <w:p w14:paraId="1D544170" w14:textId="140EA0B4" w:rsidR="006358B3" w:rsidRPr="006358B3" w:rsidRDefault="0068553D"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68553D">
        <w:rPr>
          <w:rFonts w:ascii="Book Antiqua" w:hAnsi="Book Antiqua"/>
          <w:sz w:val="22"/>
          <w:szCs w:val="22"/>
        </w:rPr>
        <w:t>fulfill the obligation to cooperate with the Protector of Citizens by submitting the annual reports of health councils</w:t>
      </w:r>
      <w:r w:rsidR="006358B3" w:rsidRPr="006358B3">
        <w:rPr>
          <w:rFonts w:ascii="Book Antiqua" w:hAnsi="Book Antiqua"/>
          <w:sz w:val="22"/>
          <w:szCs w:val="22"/>
        </w:rPr>
        <w:t>;</w:t>
      </w:r>
    </w:p>
    <w:p w14:paraId="445F163E" w14:textId="33024A32" w:rsidR="006358B3" w:rsidRPr="006358B3" w:rsidRDefault="0068553D"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68553D">
        <w:rPr>
          <w:rFonts w:ascii="Book Antiqua" w:hAnsi="Book Antiqua"/>
          <w:sz w:val="22"/>
          <w:szCs w:val="22"/>
        </w:rPr>
        <w:t>increase the housing stock for social housing and plan other measures to improve housing conditions in Roma settlements, in communities where members of the Roma national minority live according to the 2022 Census</w:t>
      </w:r>
      <w:r w:rsidR="006358B3" w:rsidRPr="006358B3">
        <w:rPr>
          <w:rFonts w:ascii="Book Antiqua" w:hAnsi="Book Antiqua"/>
          <w:sz w:val="22"/>
          <w:szCs w:val="22"/>
        </w:rPr>
        <w:t>;</w:t>
      </w:r>
    </w:p>
    <w:p w14:paraId="0EE516FA" w14:textId="21B4C716" w:rsidR="006358B3" w:rsidRPr="006358B3"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include vulnerable groups in local action plans, including lesbians, gay men, bisexual, transgender, and intersex persons, and elderly women from rural areas, and secure budget funds for measures to improve their position</w:t>
      </w:r>
      <w:r w:rsidR="006358B3" w:rsidRPr="006358B3">
        <w:rPr>
          <w:rFonts w:ascii="Book Antiqua" w:hAnsi="Book Antiqua"/>
          <w:sz w:val="22"/>
          <w:szCs w:val="22"/>
        </w:rPr>
        <w:t>;</w:t>
      </w:r>
    </w:p>
    <w:p w14:paraId="05AF2F1E" w14:textId="6397A3CE" w:rsidR="006358B3" w:rsidRPr="006358B3"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establish, maintain, and develop community services in accordance with the needs of persons with disabilities and the elderly</w:t>
      </w:r>
      <w:r w:rsidR="006358B3" w:rsidRPr="006358B3">
        <w:rPr>
          <w:rFonts w:ascii="Book Antiqua" w:hAnsi="Book Antiqua"/>
          <w:sz w:val="22"/>
          <w:szCs w:val="22"/>
        </w:rPr>
        <w:t>;</w:t>
      </w:r>
    </w:p>
    <w:p w14:paraId="2CAF5184" w14:textId="7AA0C864" w:rsidR="006358B3" w:rsidRPr="006358B3"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provide accessible public information to persons with disabilities and working conditions for local media that publish information in sign language or Braille</w:t>
      </w:r>
      <w:r w:rsidR="006358B3" w:rsidRPr="006358B3">
        <w:rPr>
          <w:rFonts w:ascii="Book Antiqua" w:hAnsi="Book Antiqua"/>
          <w:sz w:val="22"/>
          <w:szCs w:val="22"/>
        </w:rPr>
        <w:t>;</w:t>
      </w:r>
    </w:p>
    <w:p w14:paraId="5CD6F098" w14:textId="589949EE" w:rsidR="006358B3" w:rsidRPr="006358B3"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provide a sign language interpreter in procedures before bodies formed by the local self-government</w:t>
      </w:r>
      <w:r w:rsidR="006358B3" w:rsidRPr="006358B3">
        <w:rPr>
          <w:rFonts w:ascii="Book Antiqua" w:hAnsi="Book Antiqua"/>
          <w:sz w:val="22"/>
          <w:szCs w:val="22"/>
        </w:rPr>
        <w:t>;</w:t>
      </w:r>
    </w:p>
    <w:p w14:paraId="3CD8E789" w14:textId="0386BE81" w:rsidR="006358B3" w:rsidRPr="00EB086E"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introduce the accessibility of means of transport as a condition for performing public transport activities and, until full accessibility is achieved, provide a transport service for passengers with disabilities</w:t>
      </w:r>
      <w:r w:rsidR="006358B3" w:rsidRPr="006358B3">
        <w:rPr>
          <w:rFonts w:ascii="Book Antiqua" w:hAnsi="Book Antiqua"/>
          <w:sz w:val="22"/>
          <w:szCs w:val="22"/>
        </w:rPr>
        <w:t>;</w:t>
      </w:r>
    </w:p>
    <w:p w14:paraId="69026B4E" w14:textId="5062AA71" w:rsidR="00EB086E" w:rsidRPr="00EB086E"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for the more efficient execution of their own decisions, consider the possibility of founding public enterprises that, within their activities, would also handle the forced execution of decisions, or, in cases where public enterprises that meet the legal, staffing, and technical conditions for forced execution already exist, entrust them with the performance of these tasks</w:t>
      </w:r>
      <w:r w:rsidR="00EB086E" w:rsidRPr="00EB086E">
        <w:rPr>
          <w:rFonts w:ascii="Book Antiqua" w:hAnsi="Book Antiqua"/>
          <w:sz w:val="22"/>
          <w:szCs w:val="22"/>
        </w:rPr>
        <w:t>;</w:t>
      </w:r>
    </w:p>
    <w:p w14:paraId="68375752" w14:textId="7AF395D8" w:rsidR="006358B3" w:rsidRPr="006358B3"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take measures to implement enforceable decisions with prior provision of financial resources</w:t>
      </w:r>
      <w:r w:rsidR="006358B3" w:rsidRPr="006358B3">
        <w:rPr>
          <w:rFonts w:ascii="Book Antiqua" w:hAnsi="Book Antiqua"/>
          <w:sz w:val="22"/>
          <w:szCs w:val="22"/>
        </w:rPr>
        <w:t>;</w:t>
      </w:r>
    </w:p>
    <w:p w14:paraId="2E1DDBDA" w14:textId="6CC8C75D" w:rsidR="006358B3" w:rsidRPr="006358B3" w:rsidRDefault="00397FF6" w:rsidP="005724D5">
      <w:pPr>
        <w:pStyle w:val="NormalWeb"/>
        <w:numPr>
          <w:ilvl w:val="0"/>
          <w:numId w:val="60"/>
        </w:numPr>
        <w:spacing w:before="0" w:beforeAutospacing="0" w:after="0" w:afterAutospacing="0"/>
        <w:ind w:left="284" w:hanging="284"/>
        <w:jc w:val="both"/>
        <w:rPr>
          <w:rFonts w:ascii="Book Antiqua" w:hAnsi="Book Antiqua"/>
          <w:sz w:val="22"/>
          <w:szCs w:val="22"/>
        </w:rPr>
      </w:pPr>
      <w:r w:rsidRPr="00397FF6">
        <w:rPr>
          <w:rFonts w:ascii="Book Antiqua" w:hAnsi="Book Antiqua"/>
          <w:sz w:val="22"/>
          <w:szCs w:val="22"/>
        </w:rPr>
        <w:t>take into account more efficient action on citizens' requests, letters, reports, and complaints within legally prescribed deadlines</w:t>
      </w:r>
      <w:r w:rsidR="006358B3" w:rsidRPr="006358B3">
        <w:rPr>
          <w:rFonts w:ascii="Book Antiqua" w:hAnsi="Book Antiqua"/>
          <w:sz w:val="22"/>
          <w:szCs w:val="22"/>
        </w:rPr>
        <w:t>;</w:t>
      </w:r>
    </w:p>
    <w:p w14:paraId="0E09A640" w14:textId="59919398" w:rsidR="006358B3" w:rsidRPr="003B1641" w:rsidRDefault="00397FF6" w:rsidP="005724D5">
      <w:pPr>
        <w:pStyle w:val="NormalWeb"/>
        <w:numPr>
          <w:ilvl w:val="0"/>
          <w:numId w:val="60"/>
        </w:numPr>
        <w:spacing w:before="0" w:beforeAutospacing="0" w:after="120" w:afterAutospacing="0"/>
        <w:ind w:left="284" w:hanging="284"/>
        <w:jc w:val="both"/>
        <w:rPr>
          <w:rFonts w:ascii="Book Antiqua" w:hAnsi="Book Antiqua"/>
          <w:sz w:val="22"/>
          <w:szCs w:val="22"/>
        </w:rPr>
      </w:pPr>
      <w:r w:rsidRPr="00397FF6">
        <w:rPr>
          <w:rFonts w:ascii="Book Antiqua" w:hAnsi="Book Antiqua"/>
          <w:sz w:val="22"/>
          <w:szCs w:val="22"/>
        </w:rPr>
        <w:t>engage to a greater extent in resolving communal problems</w:t>
      </w:r>
      <w:r w:rsidR="00421FF4">
        <w:rPr>
          <w:rFonts w:ascii="Book Antiqua" w:hAnsi="Book Antiqua"/>
          <w:sz w:val="22"/>
          <w:szCs w:val="22"/>
          <w:lang w:val="sr-Cyrl-RS"/>
        </w:rPr>
        <w:t>;</w:t>
      </w:r>
    </w:p>
    <w:p w14:paraId="21D62536" w14:textId="7E354313" w:rsidR="003B1641" w:rsidRPr="003B1641" w:rsidRDefault="00397FF6" w:rsidP="003B1641">
      <w:pPr>
        <w:pStyle w:val="NormalWeb"/>
        <w:numPr>
          <w:ilvl w:val="0"/>
          <w:numId w:val="39"/>
        </w:numPr>
        <w:spacing w:before="0" w:beforeAutospacing="0" w:after="0" w:afterAutospacing="0"/>
        <w:ind w:left="284" w:hanging="284"/>
        <w:jc w:val="both"/>
        <w:rPr>
          <w:rFonts w:ascii="Book Antiqua" w:hAnsi="Book Antiqua"/>
          <w:sz w:val="22"/>
          <w:szCs w:val="22"/>
        </w:rPr>
      </w:pPr>
      <w:r w:rsidRPr="00397FF6">
        <w:rPr>
          <w:rFonts w:ascii="Book Antiqua" w:hAnsi="Book Antiqua"/>
          <w:b/>
          <w:bCs/>
          <w:sz w:val="22"/>
          <w:szCs w:val="22"/>
        </w:rPr>
        <w:t xml:space="preserve">Competent authorities </w:t>
      </w:r>
      <w:r w:rsidRPr="00397FF6">
        <w:rPr>
          <w:rFonts w:ascii="Book Antiqua" w:hAnsi="Book Antiqua"/>
          <w:sz w:val="22"/>
          <w:szCs w:val="22"/>
        </w:rPr>
        <w:t>should</w:t>
      </w:r>
      <w:r w:rsidR="003B1641" w:rsidRPr="003B1641">
        <w:rPr>
          <w:rFonts w:ascii="Book Antiqua" w:hAnsi="Book Antiqua"/>
          <w:sz w:val="22"/>
          <w:szCs w:val="22"/>
          <w:lang w:val="sr-Cyrl-RS"/>
        </w:rPr>
        <w:t>:</w:t>
      </w:r>
    </w:p>
    <w:p w14:paraId="13C5127D" w14:textId="522D0151" w:rsidR="003B1641" w:rsidRPr="003B1641" w:rsidRDefault="006C48EF" w:rsidP="000265D9">
      <w:pPr>
        <w:pStyle w:val="NormalWeb"/>
        <w:numPr>
          <w:ilvl w:val="0"/>
          <w:numId w:val="61"/>
        </w:numPr>
        <w:spacing w:before="0" w:beforeAutospacing="0" w:after="0" w:afterAutospacing="0"/>
        <w:ind w:left="284" w:hanging="284"/>
        <w:jc w:val="both"/>
        <w:rPr>
          <w:rFonts w:ascii="Book Antiqua" w:hAnsi="Book Antiqua"/>
          <w:sz w:val="22"/>
          <w:szCs w:val="22"/>
        </w:rPr>
      </w:pPr>
      <w:r w:rsidRPr="006C48EF">
        <w:rPr>
          <w:rFonts w:ascii="Book Antiqua" w:hAnsi="Book Antiqua"/>
          <w:sz w:val="22"/>
          <w:szCs w:val="22"/>
        </w:rPr>
        <w:t>establish coordinated cooperation and ensure the systemic prevention of violence against children and the education of professionals</w:t>
      </w:r>
      <w:r w:rsidR="003B1641" w:rsidRPr="003B1641">
        <w:rPr>
          <w:rFonts w:ascii="Book Antiqua" w:hAnsi="Book Antiqua"/>
          <w:sz w:val="22"/>
          <w:szCs w:val="22"/>
        </w:rPr>
        <w:t>;</w:t>
      </w:r>
    </w:p>
    <w:p w14:paraId="0A631211" w14:textId="4D7617E8" w:rsidR="003B1641" w:rsidRPr="003B1641" w:rsidRDefault="006C48EF" w:rsidP="008560E1">
      <w:pPr>
        <w:pStyle w:val="NormalWeb"/>
        <w:numPr>
          <w:ilvl w:val="0"/>
          <w:numId w:val="61"/>
        </w:numPr>
        <w:ind w:left="284" w:hanging="284"/>
        <w:jc w:val="both"/>
        <w:rPr>
          <w:rFonts w:ascii="Book Antiqua" w:hAnsi="Book Antiqua"/>
          <w:sz w:val="22"/>
          <w:szCs w:val="22"/>
        </w:rPr>
      </w:pPr>
      <w:r w:rsidRPr="006C48EF">
        <w:rPr>
          <w:rFonts w:ascii="Book Antiqua" w:hAnsi="Book Antiqua"/>
          <w:sz w:val="22"/>
          <w:szCs w:val="22"/>
        </w:rPr>
        <w:t>intensify activities dedicated to empowering and encouraging victims to report domestic violence and intimate partner violence</w:t>
      </w:r>
      <w:r w:rsidR="003B1641" w:rsidRPr="003B1641">
        <w:rPr>
          <w:rFonts w:ascii="Book Antiqua" w:hAnsi="Book Antiqua"/>
          <w:sz w:val="22"/>
          <w:szCs w:val="22"/>
        </w:rPr>
        <w:t>;</w:t>
      </w:r>
    </w:p>
    <w:p w14:paraId="23359FA7" w14:textId="30A83969" w:rsidR="00487BF9" w:rsidRPr="00487BF9" w:rsidRDefault="006C48EF" w:rsidP="008560E1">
      <w:pPr>
        <w:pStyle w:val="NormalWeb"/>
        <w:numPr>
          <w:ilvl w:val="0"/>
          <w:numId w:val="61"/>
        </w:numPr>
        <w:spacing w:before="0" w:beforeAutospacing="0" w:after="120" w:afterAutospacing="0"/>
        <w:ind w:left="284" w:hanging="284"/>
        <w:jc w:val="both"/>
        <w:rPr>
          <w:rFonts w:ascii="Book Antiqua" w:hAnsi="Book Antiqua"/>
          <w:sz w:val="22"/>
          <w:szCs w:val="22"/>
        </w:rPr>
      </w:pPr>
      <w:r w:rsidRPr="006C48EF">
        <w:rPr>
          <w:rFonts w:ascii="Book Antiqua" w:hAnsi="Book Antiqua"/>
          <w:sz w:val="22"/>
          <w:szCs w:val="22"/>
        </w:rPr>
        <w:t>ensure the accessibility of facilities in public use to persons with disabilities</w:t>
      </w:r>
      <w:r w:rsidR="003B1641">
        <w:rPr>
          <w:rFonts w:ascii="Book Antiqua" w:hAnsi="Book Antiqua"/>
          <w:sz w:val="22"/>
          <w:szCs w:val="22"/>
          <w:lang w:val="sr-Cyrl-RS"/>
        </w:rPr>
        <w:t>;</w:t>
      </w:r>
    </w:p>
    <w:p w14:paraId="2271B13A" w14:textId="4A7C86AC" w:rsidR="008B5332" w:rsidRPr="008B5332" w:rsidRDefault="006C48EF" w:rsidP="008B5332">
      <w:pPr>
        <w:pStyle w:val="NormalWeb"/>
        <w:numPr>
          <w:ilvl w:val="0"/>
          <w:numId w:val="39"/>
        </w:numPr>
        <w:spacing w:before="0" w:beforeAutospacing="0" w:after="120" w:afterAutospacing="0"/>
        <w:ind w:left="284" w:hanging="284"/>
        <w:jc w:val="both"/>
        <w:rPr>
          <w:rFonts w:ascii="Book Antiqua" w:hAnsi="Book Antiqua"/>
          <w:sz w:val="22"/>
          <w:szCs w:val="22"/>
        </w:rPr>
      </w:pPr>
      <w:r w:rsidRPr="006C48EF">
        <w:rPr>
          <w:rFonts w:ascii="Book Antiqua" w:hAnsi="Book Antiqua"/>
          <w:b/>
          <w:bCs/>
          <w:sz w:val="22"/>
          <w:szCs w:val="22"/>
        </w:rPr>
        <w:t xml:space="preserve">Elektroprivreda Srbije and Elektrodistribucija Srbije </w:t>
      </w:r>
      <w:r w:rsidRPr="006C48EF">
        <w:rPr>
          <w:rFonts w:ascii="Book Antiqua" w:hAnsi="Book Antiqua"/>
          <w:sz w:val="22"/>
          <w:szCs w:val="22"/>
        </w:rPr>
        <w:t>should</w:t>
      </w:r>
      <w:r w:rsidRPr="006C48EF">
        <w:rPr>
          <w:rFonts w:ascii="Book Antiqua" w:hAnsi="Book Antiqua"/>
          <w:b/>
          <w:bCs/>
          <w:sz w:val="22"/>
          <w:szCs w:val="22"/>
        </w:rPr>
        <w:t xml:space="preserve"> </w:t>
      </w:r>
      <w:r w:rsidRPr="006C48EF">
        <w:rPr>
          <w:rFonts w:ascii="Book Antiqua" w:hAnsi="Book Antiqua"/>
          <w:sz w:val="22"/>
          <w:szCs w:val="22"/>
        </w:rPr>
        <w:t>ensure lawful, efficient, and timely action upon citizens' requests, objections, complaints, and other addresses, and inform citizens in more detail about the means and methods of addressing them</w:t>
      </w:r>
      <w:r w:rsidR="00487BF9" w:rsidRPr="00487BF9">
        <w:rPr>
          <w:rFonts w:ascii="Book Antiqua" w:hAnsi="Book Antiqua"/>
          <w:sz w:val="22"/>
          <w:szCs w:val="22"/>
          <w:lang w:val="sr-Cyrl-RS"/>
        </w:rPr>
        <w:t>;</w:t>
      </w:r>
    </w:p>
    <w:p w14:paraId="79018C2D" w14:textId="19AD1077" w:rsidR="008B5332" w:rsidRPr="008B5332" w:rsidRDefault="006C48EF" w:rsidP="008560E1">
      <w:pPr>
        <w:pStyle w:val="NormalWeb"/>
        <w:numPr>
          <w:ilvl w:val="0"/>
          <w:numId w:val="39"/>
        </w:numPr>
        <w:spacing w:before="0" w:beforeAutospacing="0" w:after="0" w:afterAutospacing="0"/>
        <w:ind w:left="284" w:hanging="284"/>
        <w:jc w:val="both"/>
        <w:rPr>
          <w:rFonts w:ascii="Book Antiqua" w:hAnsi="Book Antiqua"/>
          <w:sz w:val="22"/>
          <w:szCs w:val="22"/>
        </w:rPr>
      </w:pPr>
      <w:r w:rsidRPr="006C48EF">
        <w:rPr>
          <w:rFonts w:ascii="Book Antiqua" w:hAnsi="Book Antiqua"/>
          <w:b/>
          <w:bCs/>
          <w:sz w:val="22"/>
          <w:szCs w:val="22"/>
        </w:rPr>
        <w:t xml:space="preserve">Elektrodistribucija Srbije </w:t>
      </w:r>
      <w:r w:rsidRPr="006C48EF">
        <w:rPr>
          <w:rFonts w:ascii="Book Antiqua" w:hAnsi="Book Antiqua"/>
          <w:sz w:val="22"/>
          <w:szCs w:val="22"/>
        </w:rPr>
        <w:t>should</w:t>
      </w:r>
      <w:r w:rsidR="008B5332" w:rsidRPr="008B5332">
        <w:rPr>
          <w:rFonts w:ascii="Book Antiqua" w:hAnsi="Book Antiqua"/>
          <w:sz w:val="22"/>
          <w:szCs w:val="22"/>
        </w:rPr>
        <w:t>:</w:t>
      </w:r>
    </w:p>
    <w:p w14:paraId="4B6BA5DD" w14:textId="5EFB1FF5" w:rsidR="008B5332" w:rsidRPr="008B5332" w:rsidRDefault="006C48EF" w:rsidP="008560E1">
      <w:pPr>
        <w:pStyle w:val="NormalWeb"/>
        <w:numPr>
          <w:ilvl w:val="0"/>
          <w:numId w:val="62"/>
        </w:numPr>
        <w:spacing w:before="0" w:beforeAutospacing="0" w:after="0" w:afterAutospacing="0"/>
        <w:ind w:left="284" w:hanging="284"/>
        <w:jc w:val="both"/>
        <w:rPr>
          <w:rFonts w:ascii="Book Antiqua" w:hAnsi="Book Antiqua"/>
          <w:sz w:val="22"/>
          <w:szCs w:val="22"/>
        </w:rPr>
      </w:pPr>
      <w:r w:rsidRPr="006C48EF">
        <w:rPr>
          <w:rFonts w:ascii="Book Antiqua" w:hAnsi="Book Antiqua"/>
          <w:sz w:val="22"/>
          <w:szCs w:val="22"/>
        </w:rPr>
        <w:t>provide the supplier in a timely manner with data on electricity consumption and production based on meter readings and the data necessary for deciding on complaints</w:t>
      </w:r>
      <w:r w:rsidR="008B5332" w:rsidRPr="008B5332">
        <w:rPr>
          <w:rFonts w:ascii="Book Antiqua" w:hAnsi="Book Antiqua"/>
          <w:sz w:val="22"/>
          <w:szCs w:val="22"/>
        </w:rPr>
        <w:t>;</w:t>
      </w:r>
    </w:p>
    <w:p w14:paraId="7BC6F183" w14:textId="5AFE6665" w:rsidR="008B5332" w:rsidRPr="00C05D92" w:rsidRDefault="006C48EF" w:rsidP="008560E1">
      <w:pPr>
        <w:pStyle w:val="NormalWeb"/>
        <w:numPr>
          <w:ilvl w:val="0"/>
          <w:numId w:val="62"/>
        </w:numPr>
        <w:spacing w:before="0" w:beforeAutospacing="0" w:after="0" w:afterAutospacing="0"/>
        <w:ind w:left="284" w:hanging="284"/>
        <w:jc w:val="both"/>
        <w:rPr>
          <w:rFonts w:ascii="Book Antiqua" w:hAnsi="Book Antiqua"/>
          <w:sz w:val="22"/>
          <w:szCs w:val="22"/>
        </w:rPr>
      </w:pPr>
      <w:r w:rsidRPr="006C48EF">
        <w:rPr>
          <w:rFonts w:ascii="Book Antiqua" w:hAnsi="Book Antiqua"/>
          <w:sz w:val="22"/>
          <w:szCs w:val="22"/>
        </w:rPr>
        <w:t>act in a timely manner upon requests for approval of facility connection and upon decisions approving the connection</w:t>
      </w:r>
      <w:r w:rsidR="008B5332" w:rsidRPr="008B5332">
        <w:rPr>
          <w:rFonts w:ascii="Book Antiqua" w:hAnsi="Book Antiqua"/>
          <w:sz w:val="22"/>
          <w:szCs w:val="22"/>
          <w:lang w:val="sr-Cyrl-RS"/>
        </w:rPr>
        <w:t>.</w:t>
      </w:r>
    </w:p>
    <w:p w14:paraId="07B6FD92" w14:textId="77777777" w:rsidR="00C05D92" w:rsidRPr="008B5332" w:rsidRDefault="00C05D92" w:rsidP="00C05D92">
      <w:pPr>
        <w:pStyle w:val="NormalWeb"/>
        <w:spacing w:before="0" w:beforeAutospacing="0" w:after="0" w:afterAutospacing="0"/>
        <w:ind w:left="284"/>
        <w:jc w:val="both"/>
        <w:rPr>
          <w:rFonts w:ascii="Book Antiqua" w:hAnsi="Book Antiqua"/>
          <w:sz w:val="22"/>
          <w:szCs w:val="22"/>
        </w:rPr>
      </w:pPr>
    </w:p>
    <w:p w14:paraId="4041C8A5" w14:textId="43AEE220" w:rsidR="00DE509E" w:rsidRPr="00CA2806" w:rsidRDefault="00CA2806" w:rsidP="00BB6417">
      <w:pPr>
        <w:jc w:val="center"/>
      </w:pPr>
      <w:r>
        <w:t>NEW GENERAL RECOMMENDATIONS FROM 2025</w:t>
      </w:r>
    </w:p>
    <w:p w14:paraId="285099AC" w14:textId="4C194078" w:rsidR="00242F90" w:rsidRPr="00242F90" w:rsidRDefault="00287E78" w:rsidP="0071543A">
      <w:pPr>
        <w:pStyle w:val="ListParagraph"/>
        <w:numPr>
          <w:ilvl w:val="0"/>
          <w:numId w:val="41"/>
        </w:numPr>
        <w:spacing w:after="0"/>
        <w:ind w:left="284" w:hanging="284"/>
        <w:rPr>
          <w:lang w:val="sr-Latn-RS"/>
        </w:rPr>
      </w:pPr>
      <w:r w:rsidRPr="00287E78">
        <w:rPr>
          <w:b/>
          <w:bCs/>
        </w:rPr>
        <w:t xml:space="preserve">The Ministry of Labor, Employment, Veteran and Social Affairs </w:t>
      </w:r>
      <w:r w:rsidRPr="00287E78">
        <w:t>should</w:t>
      </w:r>
      <w:r w:rsidR="00242F90" w:rsidRPr="00242F90">
        <w:rPr>
          <w:lang w:val="sr-Latn-RS"/>
        </w:rPr>
        <w:t>:</w:t>
      </w:r>
    </w:p>
    <w:p w14:paraId="37242284" w14:textId="60997762" w:rsidR="00242F90" w:rsidRPr="00242F90" w:rsidRDefault="00287E78" w:rsidP="008560E1">
      <w:pPr>
        <w:numPr>
          <w:ilvl w:val="0"/>
          <w:numId w:val="63"/>
        </w:numPr>
        <w:tabs>
          <w:tab w:val="clear" w:pos="720"/>
          <w:tab w:val="num" w:pos="284"/>
        </w:tabs>
        <w:spacing w:after="0"/>
        <w:ind w:left="284" w:hanging="284"/>
        <w:rPr>
          <w:lang w:val="sr-Latn-RS"/>
        </w:rPr>
      </w:pPr>
      <w:r w:rsidRPr="00287E78">
        <w:t>together with the Ministry of Health, draft a rulebook on standards for providing socio-medical services for children in accordance with Article 60 of the Law on Social Protection</w:t>
      </w:r>
      <w:r w:rsidR="00242F90" w:rsidRPr="00242F90">
        <w:rPr>
          <w:lang w:val="sr-Latn-RS"/>
        </w:rPr>
        <w:t>;</w:t>
      </w:r>
    </w:p>
    <w:p w14:paraId="004D034A" w14:textId="4CA40FDE" w:rsidR="00242F90" w:rsidRPr="00242F90" w:rsidRDefault="00287E78" w:rsidP="008560E1">
      <w:pPr>
        <w:numPr>
          <w:ilvl w:val="0"/>
          <w:numId w:val="63"/>
        </w:numPr>
        <w:tabs>
          <w:tab w:val="clear" w:pos="720"/>
          <w:tab w:val="num" w:pos="284"/>
        </w:tabs>
        <w:spacing w:after="0"/>
        <w:ind w:left="284" w:hanging="284"/>
        <w:rPr>
          <w:lang w:val="sr-Latn-RS"/>
        </w:rPr>
      </w:pPr>
      <w:r w:rsidRPr="00287E78">
        <w:t>in the shortest possible time, draft and adopt amendments to the Rulebook on closer conditions and standards for the provision of social protection services to enable the comprehensive use of support services for independent living for persons with autism</w:t>
      </w:r>
      <w:r w:rsidR="00242F90" w:rsidRPr="00242F90">
        <w:rPr>
          <w:lang w:val="sr-Latn-RS"/>
        </w:rPr>
        <w:t>;</w:t>
      </w:r>
    </w:p>
    <w:p w14:paraId="2583DF7D" w14:textId="0D1F8C39" w:rsidR="00242F90" w:rsidRPr="00225D6C" w:rsidRDefault="00287E78" w:rsidP="008560E1">
      <w:pPr>
        <w:numPr>
          <w:ilvl w:val="0"/>
          <w:numId w:val="63"/>
        </w:numPr>
        <w:tabs>
          <w:tab w:val="clear" w:pos="720"/>
          <w:tab w:val="num" w:pos="284"/>
        </w:tabs>
        <w:spacing w:after="0"/>
        <w:ind w:left="284" w:hanging="284"/>
        <w:rPr>
          <w:lang w:val="sr-Latn-RS"/>
        </w:rPr>
      </w:pPr>
      <w:r w:rsidRPr="00287E78">
        <w:t>take the necessary measures to re-establish the internal control of the inspectorate in the areas of labor relations, occupational health, and safety</w:t>
      </w:r>
      <w:r w:rsidR="00242F90" w:rsidRPr="00242F90">
        <w:rPr>
          <w:lang w:val="sr-Latn-RS"/>
        </w:rPr>
        <w:t>;</w:t>
      </w:r>
    </w:p>
    <w:p w14:paraId="2B82A570" w14:textId="62B9FFC2" w:rsidR="00225D6C" w:rsidRPr="00242F90" w:rsidRDefault="00287E78" w:rsidP="008560E1">
      <w:pPr>
        <w:numPr>
          <w:ilvl w:val="0"/>
          <w:numId w:val="63"/>
        </w:numPr>
        <w:tabs>
          <w:tab w:val="clear" w:pos="720"/>
          <w:tab w:val="num" w:pos="284"/>
        </w:tabs>
        <w:spacing w:after="0"/>
        <w:ind w:left="284" w:hanging="284"/>
        <w:rPr>
          <w:lang w:val="sr-Latn-RS"/>
        </w:rPr>
      </w:pPr>
      <w:r w:rsidRPr="00287E78">
        <w:t>take appropriate measures to improve the work of the Republic Fund for Pension and Disability Insurance and find a solution for the problem of overpaid pension amounts and other benefits from pension and disability insurance, so that citizens can enjoy the rights they have realized based on final and enforceable decisions, while simultaneously establishing the liability of persons whose illegal or unprofessional actions caused the work omissions and damage to the Fund</w:t>
      </w:r>
      <w:r w:rsidR="00225D6C">
        <w:rPr>
          <w:lang w:val="sr-Cyrl-RS"/>
        </w:rPr>
        <w:t>;</w:t>
      </w:r>
    </w:p>
    <w:p w14:paraId="4F217B54" w14:textId="2104FBC6" w:rsidR="00242F90" w:rsidRPr="00242F90" w:rsidRDefault="00287E78" w:rsidP="008560E1">
      <w:pPr>
        <w:numPr>
          <w:ilvl w:val="0"/>
          <w:numId w:val="63"/>
        </w:numPr>
        <w:tabs>
          <w:tab w:val="clear" w:pos="720"/>
          <w:tab w:val="num" w:pos="284"/>
        </w:tabs>
        <w:spacing w:after="0"/>
        <w:ind w:left="284" w:hanging="284"/>
        <w:rPr>
          <w:lang w:val="sr-Latn-RS"/>
        </w:rPr>
      </w:pPr>
      <w:r w:rsidRPr="00287E78">
        <w:t>in cooperation with organizations of persons with disabilities, accelerate the adoption of the law on the central registry of persons with disabilities and establish a unified registry</w:t>
      </w:r>
      <w:r w:rsidR="00242F90" w:rsidRPr="00242F90">
        <w:rPr>
          <w:lang w:val="sr-Latn-RS"/>
        </w:rPr>
        <w:t>;</w:t>
      </w:r>
    </w:p>
    <w:p w14:paraId="5285213A" w14:textId="6C65AA8E" w:rsidR="00242F90" w:rsidRPr="00242F90" w:rsidRDefault="00287E78" w:rsidP="008560E1">
      <w:pPr>
        <w:numPr>
          <w:ilvl w:val="0"/>
          <w:numId w:val="63"/>
        </w:numPr>
        <w:tabs>
          <w:tab w:val="clear" w:pos="720"/>
          <w:tab w:val="num" w:pos="284"/>
        </w:tabs>
        <w:spacing w:after="0"/>
        <w:ind w:left="284" w:hanging="284"/>
        <w:rPr>
          <w:lang w:val="sr-Latn-RS"/>
        </w:rPr>
      </w:pPr>
      <w:r w:rsidRPr="00287E78">
        <w:t>together with the Ministry of Finance, social work centers, and the Republic Fund for Pension and Disability Insurance, harmonize the regulations governing financial benefits for the assistance and care of another person</w:t>
      </w:r>
      <w:r w:rsidR="00242F90" w:rsidRPr="00242F90">
        <w:rPr>
          <w:lang w:val="sr-Latn-RS"/>
        </w:rPr>
        <w:t>;</w:t>
      </w:r>
    </w:p>
    <w:p w14:paraId="5858947F" w14:textId="39486DBC" w:rsidR="00242F90" w:rsidRPr="00242F90" w:rsidRDefault="00287E78" w:rsidP="008560E1">
      <w:pPr>
        <w:numPr>
          <w:ilvl w:val="0"/>
          <w:numId w:val="63"/>
        </w:numPr>
        <w:tabs>
          <w:tab w:val="clear" w:pos="720"/>
          <w:tab w:val="num" w:pos="284"/>
        </w:tabs>
        <w:spacing w:after="0"/>
        <w:ind w:left="284" w:hanging="284"/>
        <w:rPr>
          <w:lang w:val="sr-Latn-RS"/>
        </w:rPr>
      </w:pPr>
      <w:r w:rsidRPr="00287E78">
        <w:t>in cooperation with the National Employment Service, eliminate structural barriers to the employment of persons with disabilities</w:t>
      </w:r>
      <w:r w:rsidR="00242F90" w:rsidRPr="00242F90">
        <w:rPr>
          <w:lang w:val="sr-Latn-RS"/>
        </w:rPr>
        <w:t>;</w:t>
      </w:r>
    </w:p>
    <w:p w14:paraId="5945B197" w14:textId="51A0EDF0" w:rsidR="00242F90" w:rsidRPr="00242F90" w:rsidRDefault="00287E78" w:rsidP="008560E1">
      <w:pPr>
        <w:numPr>
          <w:ilvl w:val="0"/>
          <w:numId w:val="63"/>
        </w:numPr>
        <w:tabs>
          <w:tab w:val="clear" w:pos="720"/>
          <w:tab w:val="num" w:pos="284"/>
        </w:tabs>
        <w:spacing w:after="0"/>
        <w:ind w:left="284" w:hanging="284"/>
        <w:rPr>
          <w:lang w:val="sr-Latn-RS"/>
        </w:rPr>
      </w:pPr>
      <w:r w:rsidRPr="00287E78">
        <w:t>in cooperation with local self-government units, accelerate deinstitutionalization and the development of community services</w:t>
      </w:r>
      <w:r w:rsidR="00242F90" w:rsidRPr="00242F90">
        <w:rPr>
          <w:lang w:val="sr-Latn-RS"/>
        </w:rPr>
        <w:t>;</w:t>
      </w:r>
    </w:p>
    <w:p w14:paraId="2FCBBD3C" w14:textId="4EFEB484" w:rsidR="009E3040" w:rsidRPr="007B2BF5" w:rsidRDefault="00287E78" w:rsidP="008560E1">
      <w:pPr>
        <w:numPr>
          <w:ilvl w:val="0"/>
          <w:numId w:val="63"/>
        </w:numPr>
        <w:tabs>
          <w:tab w:val="clear" w:pos="720"/>
          <w:tab w:val="num" w:pos="284"/>
        </w:tabs>
        <w:spacing w:after="0"/>
        <w:ind w:left="284" w:hanging="284"/>
        <w:rPr>
          <w:lang w:val="sr-Latn-RS"/>
        </w:rPr>
      </w:pPr>
      <w:r w:rsidRPr="00287E78">
        <w:t>in cooperation with local self-government units, ensure continuous financing of the personal assistance service and expand its availability</w:t>
      </w:r>
      <w:r w:rsidR="00242F90">
        <w:rPr>
          <w:lang w:val="sr-Cyrl-RS"/>
        </w:rPr>
        <w:t>;</w:t>
      </w:r>
    </w:p>
    <w:p w14:paraId="25083167" w14:textId="2A501BCD" w:rsidR="007B2BF5" w:rsidRPr="009E3040" w:rsidRDefault="00287E78" w:rsidP="008560E1">
      <w:pPr>
        <w:numPr>
          <w:ilvl w:val="0"/>
          <w:numId w:val="63"/>
        </w:numPr>
        <w:tabs>
          <w:tab w:val="clear" w:pos="720"/>
          <w:tab w:val="num" w:pos="284"/>
        </w:tabs>
        <w:ind w:left="284" w:hanging="284"/>
        <w:rPr>
          <w:lang w:val="sr-Latn-RS"/>
        </w:rPr>
      </w:pPr>
      <w:r w:rsidRPr="00287E78">
        <w:t>together with the Ministry for Human and Minority Rights and Social Dialogue, ensure the introduction of the "reasonable accommodation" institute into relevant regulations and strategic documents relating to persons with disabilities, stipulating that the refusal of reasonable accommodation constitutes a form of disability-based discrimination</w:t>
      </w:r>
      <w:r w:rsidR="007B2BF5">
        <w:rPr>
          <w:lang w:val="sr-Cyrl-RS"/>
        </w:rPr>
        <w:t>;</w:t>
      </w:r>
    </w:p>
    <w:p w14:paraId="44C34B90" w14:textId="318D0A74" w:rsidR="009E3040" w:rsidRPr="009E3040" w:rsidRDefault="00287E78" w:rsidP="0006244C">
      <w:pPr>
        <w:numPr>
          <w:ilvl w:val="0"/>
          <w:numId w:val="40"/>
        </w:numPr>
        <w:spacing w:after="0"/>
        <w:ind w:left="284" w:hanging="284"/>
        <w:rPr>
          <w:lang w:val="sr-Latn-RS"/>
        </w:rPr>
      </w:pPr>
      <w:r w:rsidRPr="00287E78">
        <w:rPr>
          <w:b/>
          <w:bCs/>
        </w:rPr>
        <w:t xml:space="preserve">The Ministry of Health </w:t>
      </w:r>
      <w:r w:rsidRPr="00287E78">
        <w:t>should</w:t>
      </w:r>
      <w:r w:rsidR="009E3040">
        <w:t>:</w:t>
      </w:r>
    </w:p>
    <w:p w14:paraId="13369F71" w14:textId="2B839C3E" w:rsidR="009E3040" w:rsidRPr="00DE75F1" w:rsidRDefault="00287E78" w:rsidP="0006244C">
      <w:pPr>
        <w:pStyle w:val="NormalWeb"/>
        <w:numPr>
          <w:ilvl w:val="0"/>
          <w:numId w:val="64"/>
        </w:numPr>
        <w:tabs>
          <w:tab w:val="clear" w:pos="720"/>
          <w:tab w:val="num" w:pos="284"/>
        </w:tabs>
        <w:spacing w:before="0" w:beforeAutospacing="0" w:after="0" w:afterAutospacing="0"/>
        <w:ind w:left="284" w:hanging="284"/>
        <w:jc w:val="both"/>
        <w:rPr>
          <w:rFonts w:ascii="Book Antiqua" w:hAnsi="Book Antiqua"/>
          <w:sz w:val="22"/>
          <w:szCs w:val="22"/>
        </w:rPr>
      </w:pPr>
      <w:r w:rsidRPr="00287E78">
        <w:rPr>
          <w:rFonts w:ascii="Book Antiqua" w:hAnsi="Book Antiqua"/>
          <w:sz w:val="22"/>
          <w:szCs w:val="22"/>
        </w:rPr>
        <w:t>together with the Ministry of Labor, Employment, Veteran and Social Affairs, draft a rulebook on standards for socio-medical services for children</w:t>
      </w:r>
      <w:r w:rsidR="009E3040" w:rsidRPr="00DE75F1">
        <w:rPr>
          <w:rFonts w:ascii="Book Antiqua" w:hAnsi="Book Antiqua"/>
          <w:sz w:val="22"/>
          <w:szCs w:val="22"/>
        </w:rPr>
        <w:t>;</w:t>
      </w:r>
    </w:p>
    <w:p w14:paraId="318F7A82" w14:textId="508283F3" w:rsidR="009E3040" w:rsidRPr="00DE75F1" w:rsidRDefault="00287E78" w:rsidP="0006244C">
      <w:pPr>
        <w:pStyle w:val="NormalWeb"/>
        <w:numPr>
          <w:ilvl w:val="0"/>
          <w:numId w:val="64"/>
        </w:numPr>
        <w:tabs>
          <w:tab w:val="clear" w:pos="720"/>
          <w:tab w:val="num" w:pos="284"/>
        </w:tabs>
        <w:ind w:left="284" w:hanging="284"/>
        <w:jc w:val="both"/>
        <w:rPr>
          <w:rFonts w:ascii="Book Antiqua" w:hAnsi="Book Antiqua"/>
          <w:sz w:val="22"/>
          <w:szCs w:val="22"/>
        </w:rPr>
      </w:pPr>
      <w:r w:rsidRPr="00287E78">
        <w:rPr>
          <w:rFonts w:ascii="Book Antiqua" w:hAnsi="Book Antiqua"/>
          <w:sz w:val="22"/>
          <w:szCs w:val="22"/>
        </w:rPr>
        <w:t>ensure an organized and functional Rare Diseases Registry</w:t>
      </w:r>
      <w:r w:rsidR="009E3040" w:rsidRPr="00DE75F1">
        <w:rPr>
          <w:rFonts w:ascii="Book Antiqua" w:hAnsi="Book Antiqua"/>
          <w:sz w:val="22"/>
          <w:szCs w:val="22"/>
        </w:rPr>
        <w:t>;</w:t>
      </w:r>
    </w:p>
    <w:p w14:paraId="685B9980" w14:textId="0008A177" w:rsidR="009E3040" w:rsidRPr="00DE75F1" w:rsidRDefault="00287E78" w:rsidP="0008327C">
      <w:pPr>
        <w:pStyle w:val="NormalWeb"/>
        <w:numPr>
          <w:ilvl w:val="0"/>
          <w:numId w:val="64"/>
        </w:numPr>
        <w:tabs>
          <w:tab w:val="clear" w:pos="720"/>
          <w:tab w:val="num" w:pos="284"/>
        </w:tabs>
        <w:ind w:left="284" w:hanging="284"/>
        <w:jc w:val="both"/>
        <w:rPr>
          <w:rFonts w:ascii="Book Antiqua" w:hAnsi="Book Antiqua"/>
          <w:sz w:val="22"/>
          <w:szCs w:val="22"/>
        </w:rPr>
      </w:pPr>
      <w:r w:rsidRPr="00287E78">
        <w:rPr>
          <w:rFonts w:ascii="Book Antiqua" w:hAnsi="Book Antiqua"/>
          <w:sz w:val="22"/>
          <w:szCs w:val="22"/>
        </w:rPr>
        <w:t>establish a legal framework for equal access to emergency medical assistance according to the same standards and rules</w:t>
      </w:r>
      <w:r w:rsidR="009E3040" w:rsidRPr="00DE75F1">
        <w:rPr>
          <w:rFonts w:ascii="Book Antiqua" w:hAnsi="Book Antiqua"/>
          <w:sz w:val="22"/>
          <w:szCs w:val="22"/>
        </w:rPr>
        <w:t>;</w:t>
      </w:r>
    </w:p>
    <w:p w14:paraId="1D1CC042" w14:textId="5AF41B60" w:rsidR="009E3040" w:rsidRPr="00DE75F1" w:rsidRDefault="00287E78" w:rsidP="0006244C">
      <w:pPr>
        <w:pStyle w:val="NormalWeb"/>
        <w:numPr>
          <w:ilvl w:val="0"/>
          <w:numId w:val="64"/>
        </w:numPr>
        <w:tabs>
          <w:tab w:val="clear" w:pos="720"/>
          <w:tab w:val="num" w:pos="284"/>
        </w:tabs>
        <w:ind w:left="284" w:hanging="284"/>
        <w:jc w:val="both"/>
        <w:rPr>
          <w:rFonts w:ascii="Book Antiqua" w:hAnsi="Book Antiqua"/>
          <w:sz w:val="22"/>
          <w:szCs w:val="22"/>
        </w:rPr>
      </w:pPr>
      <w:r w:rsidRPr="00287E78">
        <w:rPr>
          <w:rFonts w:ascii="Book Antiqua" w:hAnsi="Book Antiqua"/>
          <w:sz w:val="22"/>
          <w:szCs w:val="22"/>
        </w:rPr>
        <w:t>ensure efficient and effective inspection oversight in all healthcare institutions, including private practices</w:t>
      </w:r>
      <w:r w:rsidR="009E3040" w:rsidRPr="00DE75F1">
        <w:rPr>
          <w:rFonts w:ascii="Book Antiqua" w:hAnsi="Book Antiqua"/>
          <w:sz w:val="22"/>
          <w:szCs w:val="22"/>
        </w:rPr>
        <w:t>;</w:t>
      </w:r>
    </w:p>
    <w:p w14:paraId="73086802" w14:textId="7587C08D" w:rsidR="009E3040" w:rsidRPr="00DE75F1" w:rsidRDefault="00287E78" w:rsidP="0006244C">
      <w:pPr>
        <w:pStyle w:val="NormalWeb"/>
        <w:numPr>
          <w:ilvl w:val="0"/>
          <w:numId w:val="64"/>
        </w:numPr>
        <w:tabs>
          <w:tab w:val="clear" w:pos="720"/>
          <w:tab w:val="num" w:pos="284"/>
        </w:tabs>
        <w:ind w:left="284" w:hanging="284"/>
        <w:jc w:val="both"/>
        <w:rPr>
          <w:rFonts w:ascii="Book Antiqua" w:hAnsi="Book Antiqua"/>
          <w:sz w:val="22"/>
          <w:szCs w:val="22"/>
        </w:rPr>
      </w:pPr>
      <w:r w:rsidRPr="00287E78">
        <w:rPr>
          <w:rFonts w:ascii="Book Antiqua" w:hAnsi="Book Antiqua"/>
          <w:sz w:val="22"/>
          <w:szCs w:val="22"/>
        </w:rPr>
        <w:t>provide conditions for the continuous engagement of Roma health mediators and a permanent solution to their labor-legal status</w:t>
      </w:r>
      <w:r w:rsidR="009E3040" w:rsidRPr="00DE75F1">
        <w:rPr>
          <w:rFonts w:ascii="Book Antiqua" w:hAnsi="Book Antiqua"/>
          <w:sz w:val="22"/>
          <w:szCs w:val="22"/>
        </w:rPr>
        <w:t>;</w:t>
      </w:r>
    </w:p>
    <w:p w14:paraId="248B123C" w14:textId="054549E5" w:rsidR="009E3040" w:rsidRPr="00DE75F1" w:rsidRDefault="00287E78" w:rsidP="0006244C">
      <w:pPr>
        <w:pStyle w:val="NormalWeb"/>
        <w:numPr>
          <w:ilvl w:val="0"/>
          <w:numId w:val="64"/>
        </w:numPr>
        <w:tabs>
          <w:tab w:val="clear" w:pos="720"/>
          <w:tab w:val="num" w:pos="284"/>
        </w:tabs>
        <w:ind w:left="284" w:hanging="284"/>
        <w:jc w:val="both"/>
        <w:rPr>
          <w:rFonts w:ascii="Book Antiqua" w:hAnsi="Book Antiqua"/>
          <w:sz w:val="22"/>
          <w:szCs w:val="22"/>
        </w:rPr>
      </w:pPr>
      <w:r w:rsidRPr="00287E78">
        <w:rPr>
          <w:rFonts w:ascii="Book Antiqua" w:hAnsi="Book Antiqua"/>
          <w:sz w:val="22"/>
          <w:szCs w:val="22"/>
        </w:rPr>
        <w:t>develop mechanisms for monitoring the health and socio-economic indicators of the Roma population's position</w:t>
      </w:r>
      <w:r w:rsidR="009E3040" w:rsidRPr="00DE75F1">
        <w:rPr>
          <w:rFonts w:ascii="Book Antiqua" w:hAnsi="Book Antiqua"/>
          <w:sz w:val="22"/>
          <w:szCs w:val="22"/>
        </w:rPr>
        <w:t>;</w:t>
      </w:r>
    </w:p>
    <w:p w14:paraId="1FBDB690" w14:textId="149B8F5A" w:rsidR="00D823DF" w:rsidRPr="00D823DF" w:rsidRDefault="00287E78" w:rsidP="0006244C">
      <w:pPr>
        <w:pStyle w:val="NormalWeb"/>
        <w:numPr>
          <w:ilvl w:val="0"/>
          <w:numId w:val="64"/>
        </w:numPr>
        <w:tabs>
          <w:tab w:val="clear" w:pos="720"/>
          <w:tab w:val="num" w:pos="284"/>
        </w:tabs>
        <w:spacing w:before="0" w:beforeAutospacing="0" w:after="120" w:afterAutospacing="0"/>
        <w:ind w:left="284" w:hanging="284"/>
        <w:jc w:val="both"/>
        <w:rPr>
          <w:rFonts w:ascii="Book Antiqua" w:hAnsi="Book Antiqua"/>
          <w:sz w:val="22"/>
          <w:szCs w:val="22"/>
        </w:rPr>
      </w:pPr>
      <w:r w:rsidRPr="00287E78">
        <w:rPr>
          <w:rFonts w:ascii="Book Antiqua" w:hAnsi="Book Antiqua"/>
          <w:sz w:val="22"/>
          <w:szCs w:val="22"/>
        </w:rPr>
        <w:t>together with the Ministry of Family Welfare and Demography and the Ministry of Justice, ensure the harmonization of relevant laws with Article 12 of the Convention on the Rights of Persons with Disabilities</w:t>
      </w:r>
      <w:r w:rsidR="00DE75F1">
        <w:rPr>
          <w:rFonts w:ascii="Book Antiqua" w:hAnsi="Book Antiqua"/>
          <w:sz w:val="22"/>
          <w:szCs w:val="22"/>
          <w:lang w:val="sr-Cyrl-RS"/>
        </w:rPr>
        <w:t>;</w:t>
      </w:r>
    </w:p>
    <w:p w14:paraId="5F0E6519" w14:textId="296EEE17" w:rsidR="00DE75F1" w:rsidRPr="00D823DF" w:rsidRDefault="00287E78" w:rsidP="004B2250">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287E78">
        <w:rPr>
          <w:rFonts w:ascii="Book Antiqua" w:hAnsi="Book Antiqua"/>
          <w:b/>
          <w:bCs/>
          <w:sz w:val="22"/>
          <w:szCs w:val="22"/>
        </w:rPr>
        <w:t xml:space="preserve">The Ministry of Family Welfare and </w:t>
      </w:r>
      <w:r w:rsidRPr="00D83C89">
        <w:rPr>
          <w:rFonts w:ascii="Book Antiqua" w:hAnsi="Book Antiqua"/>
          <w:b/>
          <w:bCs/>
          <w:sz w:val="22"/>
          <w:szCs w:val="22"/>
          <w:highlight w:val="yellow"/>
        </w:rPr>
        <w:t xml:space="preserve">Demography </w:t>
      </w:r>
      <w:r w:rsidRPr="00D83C89">
        <w:rPr>
          <w:rFonts w:ascii="Book Antiqua" w:hAnsi="Book Antiqua"/>
          <w:sz w:val="22"/>
          <w:szCs w:val="22"/>
          <w:highlight w:val="yellow"/>
        </w:rPr>
        <w:t>should</w:t>
      </w:r>
      <w:r w:rsidR="00DE75F1" w:rsidRPr="00D83C89">
        <w:rPr>
          <w:rFonts w:ascii="Book Antiqua" w:hAnsi="Book Antiqua"/>
          <w:sz w:val="22"/>
          <w:szCs w:val="22"/>
          <w:highlight w:val="yellow"/>
        </w:rPr>
        <w:t>:</w:t>
      </w:r>
    </w:p>
    <w:p w14:paraId="464950F7" w14:textId="4971227B" w:rsidR="00DE75F1" w:rsidRPr="00D823DF" w:rsidRDefault="006E3B1E" w:rsidP="004B2250">
      <w:pPr>
        <w:pStyle w:val="NormalWeb"/>
        <w:numPr>
          <w:ilvl w:val="0"/>
          <w:numId w:val="65"/>
        </w:numPr>
        <w:tabs>
          <w:tab w:val="clear" w:pos="720"/>
          <w:tab w:val="num" w:pos="284"/>
        </w:tabs>
        <w:spacing w:before="0" w:beforeAutospacing="0" w:after="0" w:afterAutospacing="0"/>
        <w:ind w:left="284" w:hanging="284"/>
        <w:jc w:val="both"/>
        <w:rPr>
          <w:rFonts w:ascii="Book Antiqua" w:hAnsi="Book Antiqua"/>
          <w:sz w:val="22"/>
          <w:szCs w:val="22"/>
        </w:rPr>
      </w:pPr>
      <w:r w:rsidRPr="006E3B1E">
        <w:rPr>
          <w:rFonts w:ascii="Book Antiqua" w:hAnsi="Book Antiqua"/>
          <w:sz w:val="22"/>
          <w:szCs w:val="22"/>
        </w:rPr>
        <w:t>determine the reasons for the failure of social work centers to verify the living conditions of children placed in institutions and to establish direct contact with users, and take measures to fulfill the legal obligations of the guardianship authority</w:t>
      </w:r>
      <w:r w:rsidR="00DE75F1" w:rsidRPr="00D823DF">
        <w:rPr>
          <w:rFonts w:ascii="Book Antiqua" w:hAnsi="Book Antiqua"/>
          <w:sz w:val="22"/>
          <w:szCs w:val="22"/>
        </w:rPr>
        <w:t>;</w:t>
      </w:r>
    </w:p>
    <w:p w14:paraId="453756C9" w14:textId="09CDAF40" w:rsidR="00D823DF" w:rsidRPr="00D823DF" w:rsidRDefault="006E3B1E" w:rsidP="004B2250">
      <w:pPr>
        <w:pStyle w:val="NormalWeb"/>
        <w:numPr>
          <w:ilvl w:val="0"/>
          <w:numId w:val="65"/>
        </w:numPr>
        <w:tabs>
          <w:tab w:val="clear" w:pos="720"/>
          <w:tab w:val="num" w:pos="284"/>
        </w:tabs>
        <w:spacing w:before="0" w:beforeAutospacing="0" w:after="120" w:afterAutospacing="0"/>
        <w:ind w:left="284" w:hanging="284"/>
        <w:jc w:val="both"/>
        <w:rPr>
          <w:rFonts w:ascii="Book Antiqua" w:hAnsi="Book Antiqua"/>
          <w:sz w:val="22"/>
          <w:szCs w:val="22"/>
        </w:rPr>
      </w:pPr>
      <w:r w:rsidRPr="006E3B1E">
        <w:rPr>
          <w:rFonts w:ascii="Book Antiqua" w:hAnsi="Book Antiqua"/>
          <w:sz w:val="22"/>
          <w:szCs w:val="22"/>
        </w:rPr>
        <w:t>together with the Ministry of Justice and the Ministry of Health, ensure the harmonization of relevant laws with Article 12 of the Convention on the Rights of Persons with Disabilities</w:t>
      </w:r>
      <w:r w:rsidR="00D823DF">
        <w:rPr>
          <w:rFonts w:ascii="Book Antiqua" w:hAnsi="Book Antiqua"/>
          <w:sz w:val="22"/>
          <w:szCs w:val="22"/>
          <w:lang w:val="sr-Cyrl-RS"/>
        </w:rPr>
        <w:t>;</w:t>
      </w:r>
    </w:p>
    <w:p w14:paraId="75F35230" w14:textId="2C6A7D5E" w:rsidR="00D823DF" w:rsidRPr="00D823DF" w:rsidRDefault="006E3B1E" w:rsidP="004B2250">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6E3B1E">
        <w:rPr>
          <w:rFonts w:ascii="Book Antiqua" w:hAnsi="Book Antiqua"/>
          <w:b/>
          <w:bCs/>
        </w:rPr>
        <w:t xml:space="preserve">The Ministry of Education </w:t>
      </w:r>
      <w:r w:rsidRPr="006E3B1E">
        <w:rPr>
          <w:rFonts w:ascii="Book Antiqua" w:hAnsi="Book Antiqua"/>
        </w:rPr>
        <w:t>should</w:t>
      </w:r>
      <w:r w:rsidR="00D823DF" w:rsidRPr="00D823DF">
        <w:rPr>
          <w:rFonts w:ascii="Book Antiqua" w:hAnsi="Book Antiqua"/>
        </w:rPr>
        <w:t>:</w:t>
      </w:r>
    </w:p>
    <w:p w14:paraId="12A4EDB5" w14:textId="6A7B44DC" w:rsidR="00D823DF" w:rsidRPr="00D823DF" w:rsidRDefault="006E3B1E" w:rsidP="004B2250">
      <w:pPr>
        <w:pStyle w:val="NormalWeb"/>
        <w:numPr>
          <w:ilvl w:val="0"/>
          <w:numId w:val="66"/>
        </w:numPr>
        <w:tabs>
          <w:tab w:val="clear" w:pos="720"/>
          <w:tab w:val="num" w:pos="284"/>
        </w:tabs>
        <w:spacing w:before="0" w:beforeAutospacing="0" w:after="0" w:afterAutospacing="0"/>
        <w:ind w:left="284" w:hanging="284"/>
        <w:jc w:val="both"/>
        <w:rPr>
          <w:rFonts w:ascii="Book Antiqua" w:hAnsi="Book Antiqua"/>
          <w:sz w:val="22"/>
          <w:szCs w:val="22"/>
        </w:rPr>
      </w:pPr>
      <w:r w:rsidRPr="006E3B1E">
        <w:rPr>
          <w:rFonts w:ascii="Book Antiqua" w:hAnsi="Book Antiqua"/>
          <w:sz w:val="22"/>
          <w:szCs w:val="22"/>
        </w:rPr>
        <w:t>systemically resolve the provision of a sufficient number of professional workers in primary and secondary schools and provide the service of a pedagogical assistant</w:t>
      </w:r>
      <w:r w:rsidR="00D823DF" w:rsidRPr="00D823DF">
        <w:rPr>
          <w:rFonts w:ascii="Book Antiqua" w:hAnsi="Book Antiqua"/>
          <w:sz w:val="22"/>
          <w:szCs w:val="22"/>
        </w:rPr>
        <w:t>;</w:t>
      </w:r>
    </w:p>
    <w:p w14:paraId="5C3FEC61" w14:textId="29AFE0DA" w:rsidR="00D823DF" w:rsidRPr="00D823DF" w:rsidRDefault="006E3B1E" w:rsidP="004B2250">
      <w:pPr>
        <w:pStyle w:val="NormalWeb"/>
        <w:numPr>
          <w:ilvl w:val="0"/>
          <w:numId w:val="66"/>
        </w:numPr>
        <w:tabs>
          <w:tab w:val="clear" w:pos="720"/>
          <w:tab w:val="num" w:pos="284"/>
        </w:tabs>
        <w:ind w:left="284" w:hanging="284"/>
        <w:jc w:val="both"/>
        <w:rPr>
          <w:rFonts w:ascii="Book Antiqua" w:hAnsi="Book Antiqua"/>
          <w:sz w:val="22"/>
          <w:szCs w:val="22"/>
        </w:rPr>
      </w:pPr>
      <w:r w:rsidRPr="006E3B1E">
        <w:rPr>
          <w:rFonts w:ascii="Book Antiqua" w:hAnsi="Book Antiqua"/>
          <w:sz w:val="22"/>
          <w:szCs w:val="22"/>
        </w:rPr>
        <w:t>ensure that educational institutions provide additional support to every child with developmental disabilities who needs it and secure prerequisites such as the number of students in classes, the number of children in educational groups, and facility accessibility</w:t>
      </w:r>
      <w:r w:rsidR="00D823DF" w:rsidRPr="00D823DF">
        <w:rPr>
          <w:rFonts w:ascii="Book Antiqua" w:hAnsi="Book Antiqua"/>
          <w:sz w:val="22"/>
          <w:szCs w:val="22"/>
        </w:rPr>
        <w:t>;</w:t>
      </w:r>
    </w:p>
    <w:p w14:paraId="121D1DF5" w14:textId="2F48DC72" w:rsidR="00CB4414" w:rsidRPr="00CB4414" w:rsidRDefault="006E3B1E" w:rsidP="004B2250">
      <w:pPr>
        <w:pStyle w:val="NormalWeb"/>
        <w:numPr>
          <w:ilvl w:val="0"/>
          <w:numId w:val="66"/>
        </w:numPr>
        <w:tabs>
          <w:tab w:val="clear" w:pos="720"/>
          <w:tab w:val="num" w:pos="284"/>
        </w:tabs>
        <w:spacing w:before="0" w:beforeAutospacing="0" w:after="120" w:afterAutospacing="0"/>
        <w:ind w:left="284" w:hanging="284"/>
        <w:jc w:val="both"/>
        <w:rPr>
          <w:rFonts w:ascii="Book Antiqua" w:hAnsi="Book Antiqua"/>
          <w:sz w:val="22"/>
          <w:szCs w:val="22"/>
        </w:rPr>
      </w:pPr>
      <w:r w:rsidRPr="006E3B1E">
        <w:rPr>
          <w:rFonts w:ascii="Book Antiqua" w:hAnsi="Book Antiqua"/>
          <w:sz w:val="22"/>
          <w:szCs w:val="22"/>
        </w:rPr>
        <w:t>adopt an act regulating the issues of further study and costs for students of Megatrend University faculties</w:t>
      </w:r>
      <w:r w:rsidR="00D823DF">
        <w:rPr>
          <w:rFonts w:ascii="Book Antiqua" w:hAnsi="Book Antiqua"/>
          <w:sz w:val="22"/>
          <w:szCs w:val="22"/>
          <w:lang w:val="sr-Cyrl-RS"/>
        </w:rPr>
        <w:t>;</w:t>
      </w:r>
    </w:p>
    <w:p w14:paraId="153B68B7" w14:textId="20E2BD83" w:rsidR="00E50706" w:rsidRPr="00CB4414" w:rsidRDefault="006E3B1E" w:rsidP="004B2250">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6E3B1E">
        <w:rPr>
          <w:rFonts w:ascii="Book Antiqua" w:hAnsi="Book Antiqua"/>
          <w:b/>
          <w:bCs/>
          <w:sz w:val="22"/>
          <w:szCs w:val="22"/>
        </w:rPr>
        <w:t xml:space="preserve">The Ministry of Internal Affairs </w:t>
      </w:r>
      <w:r w:rsidRPr="006E3B1E">
        <w:rPr>
          <w:rFonts w:ascii="Book Antiqua" w:hAnsi="Book Antiqua"/>
          <w:sz w:val="22"/>
          <w:szCs w:val="22"/>
        </w:rPr>
        <w:t>should</w:t>
      </w:r>
      <w:r w:rsidR="00E50706" w:rsidRPr="00CB4414">
        <w:rPr>
          <w:rFonts w:ascii="Book Antiqua" w:hAnsi="Book Antiqua"/>
          <w:sz w:val="22"/>
          <w:szCs w:val="22"/>
        </w:rPr>
        <w:t>:</w:t>
      </w:r>
    </w:p>
    <w:p w14:paraId="232D0238" w14:textId="6BACF937" w:rsidR="00E50706" w:rsidRPr="00CB4414" w:rsidRDefault="006E3B1E" w:rsidP="004B2250">
      <w:pPr>
        <w:pStyle w:val="NormalWeb"/>
        <w:numPr>
          <w:ilvl w:val="0"/>
          <w:numId w:val="40"/>
        </w:numPr>
        <w:tabs>
          <w:tab w:val="clear" w:pos="720"/>
          <w:tab w:val="num" w:pos="284"/>
        </w:tabs>
        <w:ind w:left="284" w:hanging="284"/>
        <w:jc w:val="both"/>
        <w:rPr>
          <w:rFonts w:ascii="Book Antiqua" w:hAnsi="Book Antiqua"/>
          <w:sz w:val="22"/>
          <w:szCs w:val="22"/>
        </w:rPr>
      </w:pPr>
      <w:r w:rsidRPr="006E3B1E">
        <w:rPr>
          <w:rFonts w:ascii="Book Antiqua" w:hAnsi="Book Antiqua"/>
          <w:sz w:val="22"/>
          <w:szCs w:val="22"/>
        </w:rPr>
        <w:t>ensure that detention records contain all necessary data on the course of detention and the treatment of the detained person</w:t>
      </w:r>
      <w:r w:rsidR="00E50706" w:rsidRPr="00CB4414">
        <w:rPr>
          <w:rFonts w:ascii="Book Antiqua" w:hAnsi="Book Antiqua"/>
          <w:sz w:val="22"/>
          <w:szCs w:val="22"/>
        </w:rPr>
        <w:t>;</w:t>
      </w:r>
    </w:p>
    <w:p w14:paraId="0BDF0F01" w14:textId="7F48C873" w:rsidR="00D347D5" w:rsidRPr="00D347D5" w:rsidRDefault="006E3B1E" w:rsidP="003A5F17">
      <w:pPr>
        <w:pStyle w:val="NormalWeb"/>
        <w:numPr>
          <w:ilvl w:val="0"/>
          <w:numId w:val="40"/>
        </w:numPr>
        <w:tabs>
          <w:tab w:val="clear" w:pos="720"/>
          <w:tab w:val="num" w:pos="284"/>
        </w:tabs>
        <w:spacing w:before="0" w:beforeAutospacing="0" w:after="120" w:afterAutospacing="0"/>
        <w:ind w:left="284" w:hanging="284"/>
        <w:jc w:val="both"/>
        <w:rPr>
          <w:rFonts w:ascii="Book Antiqua" w:hAnsi="Book Antiqua"/>
          <w:sz w:val="22"/>
          <w:szCs w:val="22"/>
        </w:rPr>
      </w:pPr>
      <w:r w:rsidRPr="006E3B1E">
        <w:rPr>
          <w:rFonts w:ascii="Book Antiqua" w:hAnsi="Book Antiqua"/>
          <w:sz w:val="22"/>
          <w:szCs w:val="22"/>
        </w:rPr>
        <w:t>ensure that in procedures based on citizens' complaints, audio and video recordings and witnesses—i.e., evidence available to citizens—are utilized more as evidence</w:t>
      </w:r>
      <w:r w:rsidR="00CB4414">
        <w:rPr>
          <w:rFonts w:ascii="Book Antiqua" w:hAnsi="Book Antiqua"/>
          <w:sz w:val="22"/>
          <w:szCs w:val="22"/>
          <w:lang w:val="sr-Cyrl-RS"/>
        </w:rPr>
        <w:t>;</w:t>
      </w:r>
    </w:p>
    <w:p w14:paraId="019D49F1" w14:textId="2B0C3714" w:rsidR="00D347D5" w:rsidRPr="00D347D5" w:rsidRDefault="006E3B1E" w:rsidP="003A5F17">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6E3B1E">
        <w:rPr>
          <w:rFonts w:ascii="Book Antiqua" w:hAnsi="Book Antiqua"/>
          <w:b/>
          <w:bCs/>
          <w:sz w:val="22"/>
          <w:szCs w:val="22"/>
        </w:rPr>
        <w:t xml:space="preserve">The Ministry of Justice </w:t>
      </w:r>
      <w:r w:rsidRPr="006E3B1E">
        <w:rPr>
          <w:rFonts w:ascii="Book Antiqua" w:hAnsi="Book Antiqua"/>
          <w:sz w:val="22"/>
          <w:szCs w:val="22"/>
        </w:rPr>
        <w:t>should</w:t>
      </w:r>
      <w:r w:rsidR="00D347D5" w:rsidRPr="00D347D5">
        <w:rPr>
          <w:rFonts w:ascii="Book Antiqua" w:hAnsi="Book Antiqua"/>
          <w:sz w:val="22"/>
          <w:szCs w:val="22"/>
        </w:rPr>
        <w:t>:</w:t>
      </w:r>
    </w:p>
    <w:p w14:paraId="0A2A5C79" w14:textId="0C9CE61C" w:rsidR="00D347D5" w:rsidRPr="00D347D5" w:rsidRDefault="007D117B" w:rsidP="003A5F17">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7D117B">
        <w:rPr>
          <w:rFonts w:ascii="Book Antiqua" w:hAnsi="Book Antiqua"/>
          <w:sz w:val="22"/>
          <w:szCs w:val="22"/>
        </w:rPr>
        <w:t>take measures for the security of the judicial information system and its unimpeded functioning, as well as to ensure business continuity in the event of hacker attacks or similar circumstances</w:t>
      </w:r>
      <w:r w:rsidR="00D347D5" w:rsidRPr="00D347D5">
        <w:rPr>
          <w:rFonts w:ascii="Book Antiqua" w:hAnsi="Book Antiqua"/>
          <w:sz w:val="22"/>
          <w:szCs w:val="22"/>
        </w:rPr>
        <w:t>;</w:t>
      </w:r>
    </w:p>
    <w:p w14:paraId="0C754CCD" w14:textId="6B44FC6A" w:rsidR="0071543A" w:rsidRPr="00F06086" w:rsidRDefault="007D117B" w:rsidP="004B2250">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7D117B">
        <w:rPr>
          <w:rFonts w:ascii="Book Antiqua" w:hAnsi="Book Antiqua"/>
          <w:sz w:val="22"/>
          <w:szCs w:val="22"/>
        </w:rPr>
        <w:t>adopt by-laws on maintaining and submitting records of final judgments and decisions in discrimination cases to the Commissioner for the Protection of Equality</w:t>
      </w:r>
      <w:r w:rsidR="00D347D5">
        <w:rPr>
          <w:rFonts w:ascii="Book Antiqua" w:hAnsi="Book Antiqua"/>
          <w:sz w:val="22"/>
          <w:szCs w:val="22"/>
          <w:lang w:val="sr-Cyrl-RS"/>
        </w:rPr>
        <w:t>;</w:t>
      </w:r>
    </w:p>
    <w:p w14:paraId="5D0154F9" w14:textId="01E395A6" w:rsidR="00F06086" w:rsidRPr="0071543A" w:rsidRDefault="007D117B" w:rsidP="004B2250">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7D117B">
        <w:rPr>
          <w:rFonts w:ascii="Book Antiqua" w:hAnsi="Book Antiqua"/>
          <w:sz w:val="22"/>
          <w:szCs w:val="22"/>
        </w:rPr>
        <w:t>together with the Ministry of Family Welfare and Demography and the Ministry of Health, ensure the harmonization of relevant laws with Article 12 of the Convention on the Rights of Persons with Disabilities</w:t>
      </w:r>
      <w:r w:rsidR="00F06086">
        <w:rPr>
          <w:rFonts w:ascii="Book Antiqua" w:hAnsi="Book Antiqua"/>
          <w:sz w:val="22"/>
          <w:szCs w:val="22"/>
          <w:lang w:val="sr-Cyrl-RS"/>
        </w:rPr>
        <w:t>;</w:t>
      </w:r>
    </w:p>
    <w:p w14:paraId="767C3222" w14:textId="608321C6" w:rsidR="0071543A" w:rsidRPr="0071543A" w:rsidRDefault="007D117B" w:rsidP="0071543A">
      <w:pPr>
        <w:pStyle w:val="NormalWeb"/>
        <w:numPr>
          <w:ilvl w:val="0"/>
          <w:numId w:val="40"/>
        </w:numPr>
        <w:tabs>
          <w:tab w:val="clear" w:pos="720"/>
          <w:tab w:val="num" w:pos="284"/>
        </w:tabs>
        <w:spacing w:before="0" w:beforeAutospacing="0" w:after="120" w:afterAutospacing="0"/>
        <w:ind w:left="284" w:hanging="284"/>
        <w:jc w:val="both"/>
        <w:rPr>
          <w:rFonts w:ascii="Book Antiqua" w:hAnsi="Book Antiqua"/>
          <w:sz w:val="22"/>
          <w:szCs w:val="22"/>
        </w:rPr>
      </w:pPr>
      <w:r w:rsidRPr="007D117B">
        <w:rPr>
          <w:rFonts w:ascii="Book Antiqua" w:hAnsi="Book Antiqua"/>
          <w:b/>
          <w:bCs/>
          <w:sz w:val="22"/>
          <w:szCs w:val="22"/>
        </w:rPr>
        <w:t xml:space="preserve">The Ministry for Human and Minority Rights and Social Dialogue </w:t>
      </w:r>
      <w:r w:rsidRPr="007D117B">
        <w:rPr>
          <w:rFonts w:ascii="Book Antiqua" w:hAnsi="Book Antiqua"/>
          <w:sz w:val="22"/>
          <w:szCs w:val="22"/>
        </w:rPr>
        <w:t>should</w:t>
      </w:r>
      <w:r>
        <w:rPr>
          <w:rFonts w:ascii="Book Antiqua" w:hAnsi="Book Antiqua"/>
          <w:b/>
          <w:bCs/>
          <w:sz w:val="22"/>
          <w:szCs w:val="22"/>
        </w:rPr>
        <w:t xml:space="preserve"> </w:t>
      </w:r>
      <w:r w:rsidR="00D74FC2" w:rsidRPr="00D74FC2">
        <w:rPr>
          <w:rFonts w:ascii="Book Antiqua" w:hAnsi="Book Antiqua"/>
          <w:sz w:val="22"/>
          <w:szCs w:val="22"/>
        </w:rPr>
        <w:t>together with the Ministry of Labor, Employment, Veteran and Social Affairs, ensure the introduction of the reasonable accommodation institute into relevant regulations and strategic documents and prescribe that the refusal of reasonable accommodation constitutes disability-based discrimination</w:t>
      </w:r>
      <w:r w:rsidR="0071543A" w:rsidRPr="0071543A">
        <w:rPr>
          <w:rFonts w:ascii="Book Antiqua" w:hAnsi="Book Antiqua"/>
          <w:sz w:val="22"/>
          <w:szCs w:val="22"/>
          <w:lang w:val="sr-Cyrl-RS"/>
        </w:rPr>
        <w:t>;</w:t>
      </w:r>
    </w:p>
    <w:p w14:paraId="4875E03E" w14:textId="3409333B" w:rsidR="0071543A" w:rsidRPr="0071543A" w:rsidRDefault="00D74FC2" w:rsidP="00D33226">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D74FC2">
        <w:rPr>
          <w:rFonts w:ascii="Book Antiqua" w:hAnsi="Book Antiqua"/>
          <w:b/>
          <w:bCs/>
          <w:sz w:val="22"/>
          <w:szCs w:val="22"/>
        </w:rPr>
        <w:t xml:space="preserve">The Ministry of Construction, Transport and Infrastructure </w:t>
      </w:r>
      <w:r w:rsidRPr="00D74FC2">
        <w:rPr>
          <w:rFonts w:ascii="Book Antiqua" w:hAnsi="Book Antiqua"/>
          <w:sz w:val="22"/>
          <w:szCs w:val="22"/>
        </w:rPr>
        <w:t>should</w:t>
      </w:r>
      <w:r w:rsidR="0071543A" w:rsidRPr="0071543A">
        <w:rPr>
          <w:rFonts w:ascii="Book Antiqua" w:hAnsi="Book Antiqua"/>
          <w:sz w:val="22"/>
          <w:szCs w:val="22"/>
        </w:rPr>
        <w:t>:</w:t>
      </w:r>
    </w:p>
    <w:p w14:paraId="6D28736D" w14:textId="4AD95B42" w:rsidR="0071543A" w:rsidRPr="0071543A" w:rsidRDefault="00D74FC2" w:rsidP="00D33226">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D74FC2">
        <w:rPr>
          <w:rFonts w:ascii="Book Antiqua" w:hAnsi="Book Antiqua"/>
          <w:sz w:val="22"/>
          <w:szCs w:val="22"/>
        </w:rPr>
        <w:t>assess the possibilities of simplifying and accelerating the legalization of residential buildings with special facilities for the Roma population</w:t>
      </w:r>
      <w:r w:rsidR="0071543A" w:rsidRPr="0071543A">
        <w:rPr>
          <w:rFonts w:ascii="Book Antiqua" w:hAnsi="Book Antiqua"/>
          <w:sz w:val="22"/>
          <w:szCs w:val="22"/>
        </w:rPr>
        <w:t>;</w:t>
      </w:r>
    </w:p>
    <w:p w14:paraId="43E112AF" w14:textId="73C1EC7E" w:rsidR="0071543A" w:rsidRPr="0071543A" w:rsidRDefault="00D74FC2" w:rsidP="004B2250">
      <w:pPr>
        <w:pStyle w:val="NormalWeb"/>
        <w:numPr>
          <w:ilvl w:val="0"/>
          <w:numId w:val="67"/>
        </w:numPr>
        <w:tabs>
          <w:tab w:val="clear" w:pos="720"/>
          <w:tab w:val="num" w:pos="284"/>
        </w:tabs>
        <w:ind w:left="284" w:hanging="284"/>
        <w:jc w:val="both"/>
        <w:rPr>
          <w:rFonts w:ascii="Book Antiqua" w:hAnsi="Book Antiqua"/>
          <w:sz w:val="22"/>
          <w:szCs w:val="22"/>
        </w:rPr>
      </w:pPr>
      <w:r w:rsidRPr="00D74FC2">
        <w:rPr>
          <w:rFonts w:ascii="Book Antiqua" w:hAnsi="Book Antiqua"/>
          <w:sz w:val="22"/>
          <w:szCs w:val="22"/>
        </w:rPr>
        <w:t>ensure the systemic introduction of the principles of universal design and reasonable accommodation into planning and construction regulations and the consistent application of accessibility standards</w:t>
      </w:r>
      <w:r w:rsidR="0071543A" w:rsidRPr="0071543A">
        <w:rPr>
          <w:rFonts w:ascii="Book Antiqua" w:hAnsi="Book Antiqua"/>
          <w:sz w:val="22"/>
          <w:szCs w:val="22"/>
        </w:rPr>
        <w:t>;</w:t>
      </w:r>
    </w:p>
    <w:p w14:paraId="5729151A" w14:textId="241C5A6F" w:rsidR="00ED03CA" w:rsidRPr="00934EDC" w:rsidRDefault="00D74FC2" w:rsidP="004B2250">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D74FC2">
        <w:rPr>
          <w:rFonts w:ascii="Book Antiqua" w:hAnsi="Book Antiqua"/>
          <w:sz w:val="22"/>
          <w:szCs w:val="22"/>
        </w:rPr>
        <w:t>establish continuous and effective oversight over the work of the Republic Geodetic Authority in accordance with the Law on State Administration</w:t>
      </w:r>
      <w:r w:rsidR="00DA2F27">
        <w:rPr>
          <w:rStyle w:val="FootnoteReference"/>
          <w:rFonts w:ascii="Book Antiqua" w:hAnsi="Book Antiqua"/>
          <w:sz w:val="22"/>
          <w:szCs w:val="22"/>
        </w:rPr>
        <w:footnoteReference w:id="192"/>
      </w:r>
      <w:r w:rsidR="0071543A" w:rsidRPr="00934EDC">
        <w:rPr>
          <w:rFonts w:ascii="Book Antiqua" w:hAnsi="Book Antiqua"/>
          <w:sz w:val="22"/>
          <w:szCs w:val="22"/>
        </w:rPr>
        <w:t>;</w:t>
      </w:r>
    </w:p>
    <w:p w14:paraId="076786BB" w14:textId="3C502022" w:rsidR="00934EDC" w:rsidRPr="00ED03CA" w:rsidRDefault="00D74FC2" w:rsidP="004B2250">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D74FC2">
        <w:rPr>
          <w:rFonts w:ascii="Book Antiqua" w:hAnsi="Book Antiqua"/>
          <w:sz w:val="22"/>
          <w:szCs w:val="22"/>
        </w:rPr>
        <w:t>ensure that the Republic Building Inspectorate, during administrative oversight over the performance of entrusted tasks by lower-instance building inspections, takes measures prescribed by the provisions of the Law on State Administration</w:t>
      </w:r>
      <w:r w:rsidR="00DA2024">
        <w:rPr>
          <w:rFonts w:ascii="Book Antiqua" w:hAnsi="Book Antiqua"/>
          <w:sz w:val="22"/>
          <w:szCs w:val="22"/>
          <w:lang w:val="sr-Cyrl-RS"/>
        </w:rPr>
        <w:t>;</w:t>
      </w:r>
    </w:p>
    <w:p w14:paraId="47E162F0" w14:textId="6799F7ED" w:rsidR="00ED03CA" w:rsidRPr="00ED03CA" w:rsidRDefault="00D74FC2" w:rsidP="00ED03CA">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D74FC2">
        <w:rPr>
          <w:rFonts w:ascii="Book Antiqua" w:hAnsi="Book Antiqua"/>
          <w:b/>
          <w:bCs/>
          <w:sz w:val="22"/>
          <w:szCs w:val="22"/>
        </w:rPr>
        <w:t xml:space="preserve">The Ministry of Agriculture, Forestry and Water Management </w:t>
      </w:r>
      <w:r w:rsidRPr="00D74FC2">
        <w:rPr>
          <w:rFonts w:ascii="Book Antiqua" w:hAnsi="Book Antiqua"/>
          <w:sz w:val="22"/>
          <w:szCs w:val="22"/>
        </w:rPr>
        <w:t>should</w:t>
      </w:r>
      <w:r w:rsidR="00ED03CA" w:rsidRPr="00ED03CA">
        <w:rPr>
          <w:rFonts w:ascii="Book Antiqua" w:hAnsi="Book Antiqua"/>
          <w:sz w:val="22"/>
          <w:szCs w:val="22"/>
        </w:rPr>
        <w:t>:</w:t>
      </w:r>
    </w:p>
    <w:p w14:paraId="2C9D7166" w14:textId="1F49337E" w:rsidR="00ED03CA" w:rsidRPr="00ED03CA" w:rsidRDefault="00D74FC2" w:rsidP="004B2250">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D74FC2">
        <w:rPr>
          <w:rFonts w:ascii="Book Antiqua" w:hAnsi="Book Antiqua"/>
          <w:sz w:val="22"/>
          <w:szCs w:val="22"/>
        </w:rPr>
        <w:t>secure funds for the payment of subsidies to farmers and make timely decisions on appeals in second-instance procedures</w:t>
      </w:r>
      <w:r w:rsidR="00ED03CA" w:rsidRPr="00ED03CA">
        <w:rPr>
          <w:rFonts w:ascii="Book Antiqua" w:hAnsi="Book Antiqua"/>
          <w:sz w:val="22"/>
          <w:szCs w:val="22"/>
        </w:rPr>
        <w:t>;</w:t>
      </w:r>
    </w:p>
    <w:p w14:paraId="3DFE8F9F" w14:textId="2ED00B9F" w:rsidR="006B519B" w:rsidRPr="006B519B" w:rsidRDefault="00D74FC2" w:rsidP="004B2250">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D74FC2">
        <w:rPr>
          <w:rFonts w:ascii="Book Antiqua" w:hAnsi="Book Antiqua"/>
          <w:sz w:val="22"/>
          <w:szCs w:val="22"/>
        </w:rPr>
        <w:t>take measures to form commissions for the restitution of confiscated land in local self-government units where necessary</w:t>
      </w:r>
      <w:r w:rsidR="00ED03CA" w:rsidRPr="006B519B">
        <w:rPr>
          <w:rFonts w:ascii="Book Antiqua" w:hAnsi="Book Antiqua"/>
          <w:sz w:val="22"/>
          <w:szCs w:val="22"/>
          <w:lang w:val="sr-Cyrl-RS"/>
        </w:rPr>
        <w:t>;</w:t>
      </w:r>
    </w:p>
    <w:p w14:paraId="6F14266E" w14:textId="1EFDF53E" w:rsidR="006B519B" w:rsidRPr="006B519B" w:rsidRDefault="004D4042" w:rsidP="00D33226">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4D4042">
        <w:rPr>
          <w:rFonts w:ascii="Book Antiqua" w:hAnsi="Book Antiqua"/>
          <w:b/>
          <w:bCs/>
          <w:sz w:val="22"/>
          <w:szCs w:val="22"/>
        </w:rPr>
        <w:t xml:space="preserve">The Ministry of Environmental Protection </w:t>
      </w:r>
      <w:r w:rsidRPr="004D4042">
        <w:rPr>
          <w:rFonts w:ascii="Book Antiqua" w:hAnsi="Book Antiqua"/>
          <w:sz w:val="22"/>
          <w:szCs w:val="22"/>
        </w:rPr>
        <w:t>should</w:t>
      </w:r>
      <w:r w:rsidR="006B519B" w:rsidRPr="006B519B">
        <w:rPr>
          <w:rFonts w:ascii="Book Antiqua" w:hAnsi="Book Antiqua"/>
          <w:sz w:val="22"/>
          <w:szCs w:val="22"/>
        </w:rPr>
        <w:t>:</w:t>
      </w:r>
    </w:p>
    <w:p w14:paraId="731348D0" w14:textId="7613FA01" w:rsidR="006B519B" w:rsidRPr="006B519B" w:rsidRDefault="00654335" w:rsidP="00D33226">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654335">
        <w:rPr>
          <w:rFonts w:ascii="Book Antiqua" w:hAnsi="Book Antiqua"/>
          <w:sz w:val="22"/>
          <w:szCs w:val="22"/>
        </w:rPr>
        <w:t>more precisely regulate noise from construction sites by determining the obligations of investors and contractors and noise protection measures</w:t>
      </w:r>
      <w:r w:rsidR="006B519B" w:rsidRPr="006B519B">
        <w:rPr>
          <w:rFonts w:ascii="Book Antiqua" w:hAnsi="Book Antiqua"/>
          <w:sz w:val="22"/>
          <w:szCs w:val="22"/>
        </w:rPr>
        <w:t>;</w:t>
      </w:r>
    </w:p>
    <w:p w14:paraId="6162D212" w14:textId="76DCE579" w:rsidR="00524D4A" w:rsidRPr="00524D4A" w:rsidRDefault="00654335" w:rsidP="004B2250">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654335">
        <w:rPr>
          <w:rFonts w:ascii="Book Antiqua" w:hAnsi="Book Antiqua"/>
          <w:sz w:val="22"/>
          <w:szCs w:val="22"/>
        </w:rPr>
        <w:t>in cooperation with the Institute for Nature Conservation of Serbia, intensify oversight over compliance with nature protection conditions for the operation of small hydropower plants in protected areas</w:t>
      </w:r>
      <w:r w:rsidR="006B519B">
        <w:rPr>
          <w:rFonts w:ascii="Book Antiqua" w:hAnsi="Book Antiqua"/>
          <w:sz w:val="22"/>
          <w:szCs w:val="22"/>
          <w:lang w:val="sr-Cyrl-RS"/>
        </w:rPr>
        <w:t>;</w:t>
      </w:r>
    </w:p>
    <w:p w14:paraId="1757FD7A" w14:textId="35A64B7F" w:rsidR="00524D4A" w:rsidRPr="00524D4A" w:rsidRDefault="00654335" w:rsidP="002F11C0">
      <w:pPr>
        <w:pStyle w:val="NormalWeb"/>
        <w:numPr>
          <w:ilvl w:val="0"/>
          <w:numId w:val="40"/>
        </w:numPr>
        <w:tabs>
          <w:tab w:val="clear" w:pos="720"/>
          <w:tab w:val="num" w:pos="284"/>
        </w:tabs>
        <w:spacing w:before="0" w:beforeAutospacing="0" w:after="120" w:afterAutospacing="0"/>
        <w:ind w:left="284" w:hanging="284"/>
        <w:jc w:val="both"/>
        <w:rPr>
          <w:rFonts w:ascii="Book Antiqua" w:hAnsi="Book Antiqua"/>
          <w:sz w:val="22"/>
          <w:szCs w:val="22"/>
        </w:rPr>
      </w:pPr>
      <w:r w:rsidRPr="00654335">
        <w:rPr>
          <w:rFonts w:ascii="Book Antiqua" w:hAnsi="Book Antiqua"/>
          <w:b/>
          <w:bCs/>
          <w:sz w:val="22"/>
          <w:szCs w:val="22"/>
        </w:rPr>
        <w:t xml:space="preserve">The Coordination Commission for Inspection Oversight </w:t>
      </w:r>
      <w:r w:rsidRPr="00654335">
        <w:rPr>
          <w:rFonts w:ascii="Book Antiqua" w:hAnsi="Book Antiqua"/>
          <w:sz w:val="22"/>
          <w:szCs w:val="22"/>
        </w:rPr>
        <w:t>should</w:t>
      </w:r>
      <w:r>
        <w:rPr>
          <w:rFonts w:ascii="Book Antiqua" w:hAnsi="Book Antiqua"/>
          <w:b/>
          <w:bCs/>
          <w:sz w:val="22"/>
          <w:szCs w:val="22"/>
        </w:rPr>
        <w:t xml:space="preserve"> </w:t>
      </w:r>
      <w:r w:rsidRPr="00654335">
        <w:rPr>
          <w:rFonts w:ascii="Book Antiqua" w:hAnsi="Book Antiqua"/>
          <w:sz w:val="22"/>
          <w:szCs w:val="22"/>
        </w:rPr>
        <w:t>establish guidelines and instructions to improve the coordination of preventive inspection oversight in case of suspected asbestos presence prior to demolition or maintenance, while informing the public</w:t>
      </w:r>
      <w:r w:rsidR="00524D4A" w:rsidRPr="00524D4A">
        <w:rPr>
          <w:rFonts w:ascii="Book Antiqua" w:hAnsi="Book Antiqua"/>
          <w:sz w:val="22"/>
          <w:szCs w:val="22"/>
          <w:lang w:val="sr-Cyrl-RS"/>
        </w:rPr>
        <w:t>;</w:t>
      </w:r>
    </w:p>
    <w:p w14:paraId="5509FC0A" w14:textId="20DBDA23" w:rsidR="005C3D53" w:rsidRPr="005C3D53" w:rsidRDefault="00654335" w:rsidP="005C3D53">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b/>
          <w:bCs/>
          <w:sz w:val="22"/>
          <w:szCs w:val="22"/>
          <w:lang w:val="sr-Latn-RS"/>
        </w:rPr>
      </w:pPr>
      <w:r w:rsidRPr="00654335">
        <w:rPr>
          <w:rFonts w:ascii="Book Antiqua" w:hAnsi="Book Antiqua"/>
          <w:b/>
          <w:bCs/>
          <w:sz w:val="22"/>
          <w:szCs w:val="22"/>
        </w:rPr>
        <w:t xml:space="preserve">The Ministry of Finance, the Tax Administration, and local self-government units </w:t>
      </w:r>
      <w:r w:rsidRPr="00654335">
        <w:rPr>
          <w:rFonts w:ascii="Book Antiqua" w:hAnsi="Book Antiqua"/>
          <w:sz w:val="22"/>
          <w:szCs w:val="22"/>
        </w:rPr>
        <w:t>should</w:t>
      </w:r>
      <w:r w:rsidR="005C3D53" w:rsidRPr="005C3D53">
        <w:rPr>
          <w:rFonts w:ascii="Book Antiqua" w:hAnsi="Book Antiqua"/>
          <w:sz w:val="22"/>
          <w:szCs w:val="22"/>
          <w:lang w:val="sr-Cyrl-RS"/>
        </w:rPr>
        <w:t xml:space="preserve">: </w:t>
      </w:r>
    </w:p>
    <w:p w14:paraId="378DEEB8" w14:textId="3C2AA93B" w:rsidR="005C3D53" w:rsidRPr="005C3D53" w:rsidRDefault="00654335" w:rsidP="004B2250">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654335">
        <w:rPr>
          <w:rFonts w:ascii="Book Antiqua" w:hAnsi="Book Antiqua"/>
          <w:sz w:val="22"/>
          <w:szCs w:val="22"/>
        </w:rPr>
        <w:t>through promotional activities, inform and raise citizens' awareness of the significance and purpose of paying taxes</w:t>
      </w:r>
      <w:r w:rsidR="005C3D53" w:rsidRPr="005C3D53">
        <w:rPr>
          <w:rFonts w:ascii="Book Antiqua" w:hAnsi="Book Antiqua"/>
          <w:sz w:val="22"/>
          <w:szCs w:val="22"/>
        </w:rPr>
        <w:t>;</w:t>
      </w:r>
    </w:p>
    <w:p w14:paraId="5B0BCA68" w14:textId="78A913F7" w:rsidR="005C3D53" w:rsidRPr="005C3D53" w:rsidRDefault="00654335" w:rsidP="004B2250">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654335">
        <w:rPr>
          <w:rFonts w:ascii="Book Antiqua" w:hAnsi="Book Antiqua"/>
          <w:sz w:val="22"/>
          <w:szCs w:val="22"/>
        </w:rPr>
        <w:t>ensure the timely, lawful, and effective realization of taxpayers' rights, especially the right to a legal remedy</w:t>
      </w:r>
      <w:r w:rsidR="005C3D53" w:rsidRPr="005C3D53">
        <w:rPr>
          <w:rFonts w:ascii="Book Antiqua" w:hAnsi="Book Antiqua"/>
          <w:sz w:val="22"/>
          <w:szCs w:val="22"/>
        </w:rPr>
        <w:t>;</w:t>
      </w:r>
    </w:p>
    <w:p w14:paraId="6E60CF25" w14:textId="123F1EED" w:rsidR="005C3D53" w:rsidRPr="001B0330" w:rsidRDefault="00654335" w:rsidP="004B2250">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654335">
        <w:rPr>
          <w:rFonts w:ascii="Book Antiqua" w:hAnsi="Book Antiqua"/>
          <w:sz w:val="22"/>
          <w:szCs w:val="22"/>
        </w:rPr>
        <w:t>ensure full implementation of the constitutional provision on tax payment in accordance with the economic power of citizens</w:t>
      </w:r>
      <w:r w:rsidR="005C3D53" w:rsidRPr="005C3D53">
        <w:rPr>
          <w:rFonts w:ascii="Book Antiqua" w:hAnsi="Book Antiqua"/>
          <w:sz w:val="22"/>
          <w:szCs w:val="22"/>
          <w:lang w:val="sr-Cyrl-RS"/>
        </w:rPr>
        <w:t>;</w:t>
      </w:r>
    </w:p>
    <w:p w14:paraId="16EC16CF" w14:textId="1E0C8927" w:rsidR="001B0330" w:rsidRPr="0008327C" w:rsidRDefault="00654335" w:rsidP="00D33226">
      <w:pPr>
        <w:pStyle w:val="NormalWeb"/>
        <w:numPr>
          <w:ilvl w:val="0"/>
          <w:numId w:val="40"/>
        </w:numPr>
        <w:tabs>
          <w:tab w:val="clear" w:pos="720"/>
          <w:tab w:val="num" w:pos="284"/>
        </w:tabs>
        <w:spacing w:before="0" w:beforeAutospacing="0" w:after="120" w:afterAutospacing="0"/>
        <w:ind w:left="284" w:hanging="284"/>
        <w:jc w:val="both"/>
        <w:rPr>
          <w:rFonts w:ascii="Book Antiqua" w:hAnsi="Book Antiqua"/>
          <w:sz w:val="22"/>
          <w:szCs w:val="22"/>
          <w:lang w:val="sr-Latn-RS"/>
        </w:rPr>
      </w:pPr>
      <w:r w:rsidRPr="00654335">
        <w:rPr>
          <w:rFonts w:ascii="Book Antiqua" w:hAnsi="Book Antiqua"/>
          <w:b/>
          <w:bCs/>
          <w:sz w:val="22"/>
          <w:szCs w:val="22"/>
        </w:rPr>
        <w:t xml:space="preserve">The Ministry of Finance and the Ministry of Labor, Employment, Veteran and Social Affairs, </w:t>
      </w:r>
      <w:r w:rsidRPr="00654335">
        <w:rPr>
          <w:rFonts w:ascii="Book Antiqua" w:hAnsi="Book Antiqua"/>
          <w:sz w:val="22"/>
          <w:szCs w:val="22"/>
        </w:rPr>
        <w:t>in cooperation with social work centers and the Republic Fund for Pension and Disability Insurance</w:t>
      </w:r>
      <w:r>
        <w:rPr>
          <w:rFonts w:ascii="Book Antiqua" w:hAnsi="Book Antiqua"/>
          <w:sz w:val="22"/>
          <w:szCs w:val="22"/>
        </w:rPr>
        <w:t>,</w:t>
      </w:r>
      <w:r>
        <w:rPr>
          <w:rFonts w:ascii="Book Antiqua" w:hAnsi="Book Antiqua"/>
          <w:b/>
          <w:bCs/>
          <w:sz w:val="22"/>
          <w:szCs w:val="22"/>
        </w:rPr>
        <w:t xml:space="preserve"> </w:t>
      </w:r>
      <w:r w:rsidRPr="00654335">
        <w:rPr>
          <w:rFonts w:ascii="Book Antiqua" w:hAnsi="Book Antiqua"/>
          <w:sz w:val="22"/>
          <w:szCs w:val="22"/>
        </w:rPr>
        <w:t>should</w:t>
      </w:r>
      <w:r w:rsidR="001B0330" w:rsidRPr="001B0330">
        <w:rPr>
          <w:rFonts w:ascii="Book Antiqua" w:hAnsi="Book Antiqua"/>
          <w:sz w:val="22"/>
          <w:szCs w:val="22"/>
          <w:lang w:val="sr-Latn-RS"/>
        </w:rPr>
        <w:t xml:space="preserve"> </w:t>
      </w:r>
      <w:r w:rsidRPr="00654335">
        <w:rPr>
          <w:rFonts w:ascii="Book Antiqua" w:hAnsi="Book Antiqua"/>
          <w:sz w:val="22"/>
          <w:szCs w:val="22"/>
        </w:rPr>
        <w:t>harmonize the regulations governing financial benefits for the assistance and care of another person</w:t>
      </w:r>
      <w:r w:rsidR="001B0330" w:rsidRPr="001B0330">
        <w:rPr>
          <w:rFonts w:ascii="Book Antiqua" w:hAnsi="Book Antiqua"/>
          <w:sz w:val="22"/>
          <w:szCs w:val="22"/>
          <w:lang w:val="sr-Latn-RS"/>
        </w:rPr>
        <w:t>;</w:t>
      </w:r>
    </w:p>
    <w:p w14:paraId="78FD8EC5" w14:textId="3565AD5E" w:rsidR="0008327C" w:rsidRPr="009139EC" w:rsidRDefault="007A7A28" w:rsidP="00D33226">
      <w:pPr>
        <w:pStyle w:val="NormalWeb"/>
        <w:numPr>
          <w:ilvl w:val="0"/>
          <w:numId w:val="40"/>
        </w:numPr>
        <w:tabs>
          <w:tab w:val="clear" w:pos="720"/>
          <w:tab w:val="num" w:pos="284"/>
        </w:tabs>
        <w:spacing w:before="0" w:beforeAutospacing="0" w:after="120" w:afterAutospacing="0"/>
        <w:ind w:left="284" w:hanging="284"/>
        <w:jc w:val="both"/>
        <w:rPr>
          <w:rFonts w:ascii="Book Antiqua" w:hAnsi="Book Antiqua"/>
          <w:sz w:val="22"/>
          <w:szCs w:val="22"/>
          <w:lang w:val="sr-Latn-RS"/>
        </w:rPr>
      </w:pPr>
      <w:r w:rsidRPr="007A7A28">
        <w:rPr>
          <w:rFonts w:ascii="Book Antiqua" w:hAnsi="Book Antiqua"/>
          <w:b/>
          <w:bCs/>
          <w:sz w:val="22"/>
          <w:szCs w:val="22"/>
        </w:rPr>
        <w:t xml:space="preserve">The Ministry of Justice and the Ministry of Public Administration and Local Self-Government </w:t>
      </w:r>
      <w:r w:rsidRPr="007A7A28">
        <w:rPr>
          <w:rFonts w:ascii="Book Antiqua" w:hAnsi="Book Antiqua"/>
          <w:sz w:val="22"/>
          <w:szCs w:val="22"/>
        </w:rPr>
        <w:t>should</w:t>
      </w:r>
      <w:r>
        <w:rPr>
          <w:rFonts w:ascii="Book Antiqua" w:hAnsi="Book Antiqua"/>
          <w:b/>
          <w:bCs/>
          <w:sz w:val="22"/>
          <w:szCs w:val="22"/>
        </w:rPr>
        <w:t xml:space="preserve"> </w:t>
      </w:r>
      <w:r w:rsidRPr="007A7A28">
        <w:rPr>
          <w:rFonts w:ascii="Book Antiqua" w:hAnsi="Book Antiqua"/>
          <w:sz w:val="22"/>
          <w:szCs w:val="22"/>
        </w:rPr>
        <w:t>inform all local self-government units about the amended Rulebook determining the list of Serbian standards in the field of general product safety and vehicles and devices of amusement parks in order to harmonize practices and regulations at the local level</w:t>
      </w:r>
      <w:r w:rsidR="009139EC" w:rsidRPr="009139EC">
        <w:rPr>
          <w:rFonts w:ascii="Book Antiqua" w:hAnsi="Book Antiqua"/>
          <w:sz w:val="22"/>
          <w:szCs w:val="22"/>
          <w:lang w:val="sr-Cyrl-RS"/>
        </w:rPr>
        <w:t xml:space="preserve">;  </w:t>
      </w:r>
    </w:p>
    <w:p w14:paraId="4E0E376D" w14:textId="06CF7C2B" w:rsidR="00802386" w:rsidRPr="00802386" w:rsidRDefault="007A7A28" w:rsidP="007A395B">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7A7A28">
        <w:rPr>
          <w:rFonts w:ascii="Book Antiqua" w:hAnsi="Book Antiqua"/>
          <w:b/>
          <w:bCs/>
          <w:sz w:val="22"/>
          <w:szCs w:val="22"/>
        </w:rPr>
        <w:t xml:space="preserve">The Republic Geodetic Authority </w:t>
      </w:r>
      <w:r w:rsidRPr="007A7A28">
        <w:rPr>
          <w:rFonts w:ascii="Book Antiqua" w:hAnsi="Book Antiqua"/>
          <w:sz w:val="22"/>
          <w:szCs w:val="22"/>
        </w:rPr>
        <w:t>should</w:t>
      </w:r>
      <w:r w:rsidR="00802386" w:rsidRPr="00802386">
        <w:rPr>
          <w:rFonts w:ascii="Book Antiqua" w:hAnsi="Book Antiqua"/>
          <w:sz w:val="22"/>
          <w:szCs w:val="22"/>
        </w:rPr>
        <w:t>:</w:t>
      </w:r>
    </w:p>
    <w:p w14:paraId="12711F6D" w14:textId="44F88953" w:rsidR="00802386" w:rsidRPr="00802386" w:rsidRDefault="007A7A28" w:rsidP="00D33226">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7A7A28">
        <w:rPr>
          <w:rFonts w:ascii="Book Antiqua" w:hAnsi="Book Antiqua"/>
          <w:sz w:val="22"/>
          <w:szCs w:val="22"/>
        </w:rPr>
        <w:t>improve cooperation with the Protector of Citizens and act upon individual recommendations or rectify observed shortcomings pointed out in complaints during the procedure, particularly regarding decision-making in backlogged second-instance cases</w:t>
      </w:r>
      <w:r w:rsidR="00802386" w:rsidRPr="00802386">
        <w:rPr>
          <w:rFonts w:ascii="Book Antiqua" w:hAnsi="Book Antiqua"/>
          <w:sz w:val="22"/>
          <w:szCs w:val="22"/>
        </w:rPr>
        <w:t>;</w:t>
      </w:r>
    </w:p>
    <w:p w14:paraId="18CF4F5F" w14:textId="75CBD6C1" w:rsidR="00802386" w:rsidRPr="00802386" w:rsidRDefault="007A7A28" w:rsidP="00D33226">
      <w:pPr>
        <w:pStyle w:val="NormalWeb"/>
        <w:numPr>
          <w:ilvl w:val="0"/>
          <w:numId w:val="67"/>
        </w:numPr>
        <w:tabs>
          <w:tab w:val="clear" w:pos="720"/>
          <w:tab w:val="num" w:pos="284"/>
        </w:tabs>
        <w:ind w:left="284" w:hanging="284"/>
        <w:jc w:val="both"/>
        <w:rPr>
          <w:rFonts w:ascii="Book Antiqua" w:hAnsi="Book Antiqua"/>
          <w:sz w:val="22"/>
          <w:szCs w:val="22"/>
        </w:rPr>
      </w:pPr>
      <w:r w:rsidRPr="007A7A28">
        <w:rPr>
          <w:rFonts w:ascii="Book Antiqua" w:hAnsi="Book Antiqua"/>
          <w:sz w:val="22"/>
          <w:szCs w:val="22"/>
        </w:rPr>
        <w:t>strengthen the staffing capacities of the Department for Second-Instance Procedures by providing a sufficient number of employees</w:t>
      </w:r>
      <w:r w:rsidR="00802386" w:rsidRPr="00802386">
        <w:rPr>
          <w:rFonts w:ascii="Book Antiqua" w:hAnsi="Book Antiqua"/>
          <w:sz w:val="22"/>
          <w:szCs w:val="22"/>
        </w:rPr>
        <w:t>;</w:t>
      </w:r>
    </w:p>
    <w:p w14:paraId="6424C0E2" w14:textId="6181CF5C" w:rsidR="00802386" w:rsidRPr="00802386" w:rsidRDefault="007A7A28" w:rsidP="004B2250">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7A7A28">
        <w:rPr>
          <w:rFonts w:ascii="Book Antiqua" w:hAnsi="Book Antiqua"/>
          <w:sz w:val="22"/>
          <w:szCs w:val="22"/>
        </w:rPr>
        <w:t>analyze, draft, and implement a plan for resolving backlogged second-instance administrative cases</w:t>
      </w:r>
      <w:r w:rsidR="00802386">
        <w:rPr>
          <w:rFonts w:ascii="Book Antiqua" w:hAnsi="Book Antiqua"/>
          <w:sz w:val="22"/>
          <w:szCs w:val="22"/>
          <w:lang w:val="sr-Cyrl-RS"/>
        </w:rPr>
        <w:t>;</w:t>
      </w:r>
    </w:p>
    <w:p w14:paraId="3C1067BF" w14:textId="533A17B6" w:rsidR="00802386" w:rsidRPr="002F11C0" w:rsidRDefault="00CD2736" w:rsidP="00B83A85">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CD2736">
        <w:rPr>
          <w:rFonts w:ascii="Book Antiqua" w:hAnsi="Book Antiqua"/>
          <w:b/>
          <w:bCs/>
          <w:sz w:val="22"/>
          <w:szCs w:val="22"/>
        </w:rPr>
        <w:t xml:space="preserve">Local self-government units </w:t>
      </w:r>
      <w:r w:rsidRPr="00CD2736">
        <w:rPr>
          <w:rFonts w:ascii="Book Antiqua" w:hAnsi="Book Antiqua"/>
          <w:sz w:val="22"/>
          <w:szCs w:val="22"/>
        </w:rPr>
        <w:t>should</w:t>
      </w:r>
      <w:r w:rsidR="002F11C0" w:rsidRPr="002F11C0">
        <w:rPr>
          <w:rFonts w:ascii="Book Antiqua" w:hAnsi="Book Antiqua"/>
          <w:sz w:val="22"/>
          <w:szCs w:val="22"/>
          <w:lang w:val="sr-Cyrl-RS"/>
        </w:rPr>
        <w:t>:</w:t>
      </w:r>
    </w:p>
    <w:p w14:paraId="26315C83" w14:textId="36C016B8" w:rsidR="002F11C0" w:rsidRPr="002F11C0" w:rsidRDefault="00CD2736" w:rsidP="00B83A85">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CD2736">
        <w:rPr>
          <w:rFonts w:ascii="Book Antiqua" w:hAnsi="Book Antiqua"/>
          <w:sz w:val="22"/>
          <w:szCs w:val="22"/>
        </w:rPr>
        <w:t>carry out the administrative execution of decisions in inspection oversight in the field of environmental protection and take punitive measures against entities that do not comply with enforceable decisions</w:t>
      </w:r>
      <w:r w:rsidR="002F11C0" w:rsidRPr="002F11C0">
        <w:rPr>
          <w:rFonts w:ascii="Book Antiqua" w:hAnsi="Book Antiqua"/>
          <w:sz w:val="22"/>
          <w:szCs w:val="22"/>
        </w:rPr>
        <w:t>;</w:t>
      </w:r>
    </w:p>
    <w:p w14:paraId="4EB6C197" w14:textId="52A43D6E" w:rsidR="002F11C0" w:rsidRPr="002F11C0" w:rsidRDefault="00CD2736" w:rsidP="00B83A85">
      <w:pPr>
        <w:pStyle w:val="NormalWeb"/>
        <w:numPr>
          <w:ilvl w:val="0"/>
          <w:numId w:val="67"/>
        </w:numPr>
        <w:tabs>
          <w:tab w:val="clear" w:pos="720"/>
          <w:tab w:val="num" w:pos="284"/>
        </w:tabs>
        <w:ind w:left="284" w:hanging="284"/>
        <w:jc w:val="both"/>
        <w:rPr>
          <w:rFonts w:ascii="Book Antiqua" w:hAnsi="Book Antiqua"/>
          <w:sz w:val="22"/>
          <w:szCs w:val="22"/>
        </w:rPr>
      </w:pPr>
      <w:r w:rsidRPr="00CD2736">
        <w:rPr>
          <w:rFonts w:ascii="Book Antiqua" w:hAnsi="Book Antiqua"/>
          <w:sz w:val="22"/>
          <w:szCs w:val="22"/>
        </w:rPr>
        <w:t>in the event of prolonged interruptions in the drinking water supply, determine an order of priority and an alternative supply method, clearly informing citizens</w:t>
      </w:r>
      <w:r w:rsidR="002F11C0" w:rsidRPr="002F11C0">
        <w:rPr>
          <w:rFonts w:ascii="Book Antiqua" w:hAnsi="Book Antiqua"/>
          <w:sz w:val="22"/>
          <w:szCs w:val="22"/>
        </w:rPr>
        <w:t>;</w:t>
      </w:r>
    </w:p>
    <w:p w14:paraId="542D99F1" w14:textId="1659B681" w:rsidR="002F11C0" w:rsidRPr="002F11C0" w:rsidRDefault="00CD2736" w:rsidP="004B2250">
      <w:pPr>
        <w:pStyle w:val="NormalWeb"/>
        <w:numPr>
          <w:ilvl w:val="0"/>
          <w:numId w:val="67"/>
        </w:numPr>
        <w:tabs>
          <w:tab w:val="clear" w:pos="720"/>
          <w:tab w:val="num" w:pos="284"/>
        </w:tabs>
        <w:ind w:left="284" w:hanging="284"/>
        <w:jc w:val="both"/>
        <w:rPr>
          <w:rFonts w:ascii="Book Antiqua" w:hAnsi="Book Antiqua"/>
          <w:sz w:val="22"/>
          <w:szCs w:val="22"/>
        </w:rPr>
      </w:pPr>
      <w:r w:rsidRPr="00CD2736">
        <w:rPr>
          <w:rFonts w:ascii="Book Antiqua" w:hAnsi="Book Antiqua"/>
          <w:sz w:val="22"/>
          <w:szCs w:val="22"/>
        </w:rPr>
        <w:t>ensure that public procurement procedures for the demolition of buildings are conducted within the legal framework and deadlines</w:t>
      </w:r>
      <w:r w:rsidR="002F11C0" w:rsidRPr="002F11C0">
        <w:rPr>
          <w:rFonts w:ascii="Book Antiqua" w:hAnsi="Book Antiqua"/>
          <w:sz w:val="22"/>
          <w:szCs w:val="22"/>
        </w:rPr>
        <w:t>;</w:t>
      </w:r>
    </w:p>
    <w:p w14:paraId="74779574" w14:textId="1C970095" w:rsidR="002F11C0" w:rsidRPr="002F11C0" w:rsidRDefault="00CD2736" w:rsidP="004B2250">
      <w:pPr>
        <w:pStyle w:val="NormalWeb"/>
        <w:numPr>
          <w:ilvl w:val="0"/>
          <w:numId w:val="67"/>
        </w:numPr>
        <w:tabs>
          <w:tab w:val="clear" w:pos="720"/>
          <w:tab w:val="num" w:pos="284"/>
        </w:tabs>
        <w:ind w:left="284" w:hanging="284"/>
        <w:jc w:val="both"/>
        <w:rPr>
          <w:rFonts w:ascii="Book Antiqua" w:hAnsi="Book Antiqua"/>
          <w:sz w:val="22"/>
          <w:szCs w:val="22"/>
        </w:rPr>
      </w:pPr>
      <w:r w:rsidRPr="00CD2736">
        <w:rPr>
          <w:rFonts w:ascii="Book Antiqua" w:hAnsi="Book Antiqua"/>
          <w:sz w:val="22"/>
          <w:szCs w:val="22"/>
        </w:rPr>
        <w:t>determine the order of forced execution of building inspectors' decisions and make it available on their website</w:t>
      </w:r>
      <w:r w:rsidR="002F11C0" w:rsidRPr="002F11C0">
        <w:rPr>
          <w:rFonts w:ascii="Book Antiqua" w:hAnsi="Book Antiqua"/>
          <w:sz w:val="22"/>
          <w:szCs w:val="22"/>
        </w:rPr>
        <w:t>;</w:t>
      </w:r>
    </w:p>
    <w:p w14:paraId="2AAD7A5A" w14:textId="1B29FA50" w:rsidR="002F11C0" w:rsidRPr="002F11C0" w:rsidRDefault="00CD2736" w:rsidP="004B2250">
      <w:pPr>
        <w:pStyle w:val="NormalWeb"/>
        <w:numPr>
          <w:ilvl w:val="0"/>
          <w:numId w:val="67"/>
        </w:numPr>
        <w:tabs>
          <w:tab w:val="clear" w:pos="720"/>
          <w:tab w:val="num" w:pos="284"/>
        </w:tabs>
        <w:ind w:left="284" w:hanging="284"/>
        <w:jc w:val="both"/>
        <w:rPr>
          <w:rFonts w:ascii="Book Antiqua" w:hAnsi="Book Antiqua"/>
          <w:sz w:val="22"/>
          <w:szCs w:val="22"/>
        </w:rPr>
      </w:pPr>
      <w:r w:rsidRPr="00CD2736">
        <w:rPr>
          <w:rFonts w:ascii="Book Antiqua" w:hAnsi="Book Antiqua"/>
          <w:sz w:val="22"/>
          <w:szCs w:val="22"/>
        </w:rPr>
        <w:t>appoint a person responsible for gender equality, form gender equality bodies, and ensure their operation</w:t>
      </w:r>
      <w:r w:rsidR="002F11C0" w:rsidRPr="002F11C0">
        <w:rPr>
          <w:rFonts w:ascii="Book Antiqua" w:hAnsi="Book Antiqua"/>
          <w:sz w:val="22"/>
          <w:szCs w:val="22"/>
        </w:rPr>
        <w:t>;</w:t>
      </w:r>
    </w:p>
    <w:p w14:paraId="5C3BA83C" w14:textId="2C9F5FBC" w:rsidR="002F11C0" w:rsidRPr="002F11C0" w:rsidRDefault="00CD2736" w:rsidP="004B2250">
      <w:pPr>
        <w:pStyle w:val="NormalWeb"/>
        <w:numPr>
          <w:ilvl w:val="0"/>
          <w:numId w:val="67"/>
        </w:numPr>
        <w:tabs>
          <w:tab w:val="clear" w:pos="720"/>
          <w:tab w:val="num" w:pos="284"/>
        </w:tabs>
        <w:ind w:left="284" w:hanging="284"/>
        <w:jc w:val="both"/>
        <w:rPr>
          <w:rFonts w:ascii="Book Antiqua" w:hAnsi="Book Antiqua"/>
          <w:sz w:val="22"/>
          <w:szCs w:val="22"/>
        </w:rPr>
      </w:pPr>
      <w:r w:rsidRPr="00CD2736">
        <w:rPr>
          <w:rFonts w:ascii="Book Antiqua" w:hAnsi="Book Antiqua"/>
          <w:sz w:val="22"/>
          <w:szCs w:val="22"/>
        </w:rPr>
        <w:t>draft local action plans for the reconstruction of buildings according to priorities to ensure accessibility</w:t>
      </w:r>
      <w:r w:rsidR="002F11C0" w:rsidRPr="002F11C0">
        <w:rPr>
          <w:rFonts w:ascii="Book Antiqua" w:hAnsi="Book Antiqua"/>
          <w:sz w:val="22"/>
          <w:szCs w:val="22"/>
        </w:rPr>
        <w:t>;</w:t>
      </w:r>
    </w:p>
    <w:p w14:paraId="77B1E1F5" w14:textId="79C688E5" w:rsidR="002F11C0" w:rsidRPr="002F11C0" w:rsidRDefault="00CD2736" w:rsidP="004B2250">
      <w:pPr>
        <w:pStyle w:val="NormalWeb"/>
        <w:numPr>
          <w:ilvl w:val="0"/>
          <w:numId w:val="67"/>
        </w:numPr>
        <w:tabs>
          <w:tab w:val="clear" w:pos="720"/>
          <w:tab w:val="num" w:pos="284"/>
        </w:tabs>
        <w:ind w:left="284" w:hanging="284"/>
        <w:jc w:val="both"/>
        <w:rPr>
          <w:rFonts w:ascii="Book Antiqua" w:hAnsi="Book Antiqua"/>
          <w:sz w:val="22"/>
          <w:szCs w:val="22"/>
        </w:rPr>
      </w:pPr>
      <w:r w:rsidRPr="00CD2736">
        <w:rPr>
          <w:rFonts w:ascii="Book Antiqua" w:hAnsi="Book Antiqua"/>
          <w:sz w:val="22"/>
          <w:szCs w:val="22"/>
        </w:rPr>
        <w:t>ensure the electronic accessibility of official internet presentations and a service for reporting non-compliance with accessibility standards</w:t>
      </w:r>
      <w:r w:rsidR="002F11C0" w:rsidRPr="002F11C0">
        <w:rPr>
          <w:rFonts w:ascii="Book Antiqua" w:hAnsi="Book Antiqua"/>
          <w:sz w:val="22"/>
          <w:szCs w:val="22"/>
        </w:rPr>
        <w:t>;</w:t>
      </w:r>
    </w:p>
    <w:p w14:paraId="27B50D62" w14:textId="1D261686" w:rsidR="004F7D04" w:rsidRPr="004F7D04" w:rsidRDefault="00CD2736" w:rsidP="004B2250">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CD2736">
        <w:rPr>
          <w:rFonts w:ascii="Book Antiqua" w:hAnsi="Book Antiqua"/>
          <w:sz w:val="22"/>
          <w:szCs w:val="22"/>
        </w:rPr>
        <w:t>in cooperation with the Ministry of Labor, Employment, Veteran and Social Affairs, accelerate the process of deinstitutionalization and the development of community services, as well as the financing of the personal assistance service</w:t>
      </w:r>
      <w:r w:rsidR="002F11C0">
        <w:rPr>
          <w:rFonts w:ascii="Book Antiqua" w:hAnsi="Book Antiqua"/>
          <w:sz w:val="22"/>
          <w:szCs w:val="22"/>
          <w:lang w:val="sr-Cyrl-RS"/>
        </w:rPr>
        <w:t>;</w:t>
      </w:r>
    </w:p>
    <w:p w14:paraId="0D22C855" w14:textId="59608E1C" w:rsidR="004F7D04" w:rsidRPr="00763357" w:rsidRDefault="00CD2736" w:rsidP="0007337C">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CD2736">
        <w:rPr>
          <w:rFonts w:ascii="Book Antiqua" w:hAnsi="Book Antiqua"/>
          <w:b/>
          <w:bCs/>
          <w:sz w:val="22"/>
          <w:szCs w:val="22"/>
        </w:rPr>
        <w:t xml:space="preserve">The Secretariat for Inspection, Supervision and Communication of the Belgrade City Administration </w:t>
      </w:r>
      <w:r w:rsidRPr="00CD2736">
        <w:rPr>
          <w:rFonts w:ascii="Book Antiqua" w:hAnsi="Book Antiqua"/>
          <w:sz w:val="22"/>
          <w:szCs w:val="22"/>
        </w:rPr>
        <w:t>should</w:t>
      </w:r>
      <w:r w:rsidR="004F7D04" w:rsidRPr="00763357">
        <w:rPr>
          <w:rFonts w:ascii="Book Antiqua" w:hAnsi="Book Antiqua"/>
          <w:sz w:val="22"/>
          <w:szCs w:val="22"/>
        </w:rPr>
        <w:t>:</w:t>
      </w:r>
    </w:p>
    <w:p w14:paraId="0A6C1F8D" w14:textId="0AEFE47C" w:rsidR="004F7D04" w:rsidRPr="004F7D04" w:rsidRDefault="00CD2736" w:rsidP="0007337C">
      <w:pPr>
        <w:pStyle w:val="NormalWeb"/>
        <w:numPr>
          <w:ilvl w:val="0"/>
          <w:numId w:val="67"/>
        </w:numPr>
        <w:tabs>
          <w:tab w:val="clear" w:pos="720"/>
          <w:tab w:val="num" w:pos="284"/>
        </w:tabs>
        <w:spacing w:before="0" w:beforeAutospacing="0" w:after="0" w:afterAutospacing="0"/>
        <w:ind w:left="284" w:hanging="284"/>
        <w:jc w:val="both"/>
        <w:rPr>
          <w:rFonts w:ascii="Book Antiqua" w:hAnsi="Book Antiqua"/>
          <w:sz w:val="22"/>
          <w:szCs w:val="22"/>
        </w:rPr>
      </w:pPr>
      <w:r w:rsidRPr="00CD2736">
        <w:rPr>
          <w:rFonts w:ascii="Book Antiqua" w:hAnsi="Book Antiqua"/>
          <w:sz w:val="22"/>
          <w:szCs w:val="22"/>
        </w:rPr>
        <w:t>submit complete, precise, and concrete answers with documentation to the Protector of Citizens</w:t>
      </w:r>
      <w:r w:rsidR="004F7D04" w:rsidRPr="004F7D04">
        <w:rPr>
          <w:rFonts w:ascii="Book Antiqua" w:hAnsi="Book Antiqua"/>
          <w:sz w:val="22"/>
          <w:szCs w:val="22"/>
        </w:rPr>
        <w:t>;</w:t>
      </w:r>
    </w:p>
    <w:p w14:paraId="5D2F0AE7" w14:textId="0F64BAC2" w:rsidR="00AB2E77" w:rsidRPr="00AB2E77" w:rsidRDefault="00CD2736" w:rsidP="0007337C">
      <w:pPr>
        <w:pStyle w:val="NormalWeb"/>
        <w:numPr>
          <w:ilvl w:val="0"/>
          <w:numId w:val="67"/>
        </w:numPr>
        <w:tabs>
          <w:tab w:val="clear" w:pos="720"/>
          <w:tab w:val="num" w:pos="284"/>
        </w:tabs>
        <w:spacing w:before="0" w:beforeAutospacing="0" w:after="120" w:afterAutospacing="0"/>
        <w:ind w:left="284" w:hanging="284"/>
        <w:jc w:val="both"/>
        <w:rPr>
          <w:rFonts w:ascii="Book Antiqua" w:hAnsi="Book Antiqua"/>
          <w:sz w:val="22"/>
          <w:szCs w:val="22"/>
        </w:rPr>
      </w:pPr>
      <w:r w:rsidRPr="00CD2736">
        <w:rPr>
          <w:rFonts w:ascii="Book Antiqua" w:hAnsi="Book Antiqua"/>
          <w:sz w:val="22"/>
          <w:szCs w:val="22"/>
        </w:rPr>
        <w:t>determine the circumstances surrounding the absence of legally prescribed cooperation and take measures to prevent future violations of the obligation to cooperate</w:t>
      </w:r>
      <w:r w:rsidR="004F7D04">
        <w:rPr>
          <w:rFonts w:ascii="Book Antiqua" w:hAnsi="Book Antiqua"/>
          <w:sz w:val="22"/>
          <w:szCs w:val="22"/>
          <w:lang w:val="sr-Cyrl-RS"/>
        </w:rPr>
        <w:t>;</w:t>
      </w:r>
    </w:p>
    <w:p w14:paraId="02B66D01" w14:textId="0336E62E" w:rsidR="00AB2E77" w:rsidRPr="00AB2E77" w:rsidRDefault="00CD2736" w:rsidP="0007337C">
      <w:pPr>
        <w:pStyle w:val="NormalWeb"/>
        <w:numPr>
          <w:ilvl w:val="0"/>
          <w:numId w:val="40"/>
        </w:numPr>
        <w:tabs>
          <w:tab w:val="clear" w:pos="720"/>
          <w:tab w:val="num" w:pos="284"/>
        </w:tabs>
        <w:spacing w:before="0" w:beforeAutospacing="0" w:after="0" w:afterAutospacing="0"/>
        <w:ind w:left="284" w:hanging="284"/>
        <w:jc w:val="both"/>
        <w:rPr>
          <w:rFonts w:ascii="Book Antiqua" w:hAnsi="Book Antiqua"/>
          <w:sz w:val="22"/>
          <w:szCs w:val="22"/>
        </w:rPr>
      </w:pPr>
      <w:r w:rsidRPr="00CD2736">
        <w:rPr>
          <w:rFonts w:ascii="Book Antiqua" w:hAnsi="Book Antiqua"/>
          <w:b/>
          <w:bCs/>
          <w:sz w:val="22"/>
          <w:szCs w:val="22"/>
        </w:rPr>
        <w:t xml:space="preserve">Elektrodistribucija Srbije </w:t>
      </w:r>
      <w:r w:rsidRPr="00CD2736">
        <w:rPr>
          <w:rFonts w:ascii="Book Antiqua" w:hAnsi="Book Antiqua"/>
          <w:sz w:val="22"/>
          <w:szCs w:val="22"/>
        </w:rPr>
        <w:t>should</w:t>
      </w:r>
      <w:r>
        <w:rPr>
          <w:rFonts w:ascii="Book Antiqua" w:hAnsi="Book Antiqua"/>
          <w:b/>
          <w:bCs/>
          <w:sz w:val="22"/>
          <w:szCs w:val="22"/>
        </w:rPr>
        <w:t xml:space="preserve"> </w:t>
      </w:r>
      <w:r w:rsidRPr="00CD2736">
        <w:rPr>
          <w:rFonts w:ascii="Book Antiqua" w:hAnsi="Book Antiqua"/>
          <w:sz w:val="22"/>
          <w:szCs w:val="22"/>
        </w:rPr>
        <w:t>efficiently and promptly act upon citizens' submissions regarding the unsafety of electrical power facilities and ensure their continuous maintenance and protection measures</w:t>
      </w:r>
      <w:r w:rsidR="00AB2E77" w:rsidRPr="00AB2E77">
        <w:rPr>
          <w:rFonts w:ascii="Book Antiqua" w:hAnsi="Book Antiqua"/>
          <w:sz w:val="22"/>
          <w:szCs w:val="22"/>
        </w:rPr>
        <w:t>.</w:t>
      </w:r>
    </w:p>
    <w:p w14:paraId="23E285FB" w14:textId="77777777" w:rsidR="00242F90" w:rsidRPr="00242F90" w:rsidRDefault="00242F90" w:rsidP="00AB2E77">
      <w:pPr>
        <w:spacing w:after="0"/>
        <w:ind w:left="284"/>
        <w:rPr>
          <w:lang w:val="sr-Latn-RS"/>
        </w:rPr>
      </w:pPr>
    </w:p>
    <w:p w14:paraId="12137DC1" w14:textId="77777777" w:rsidR="00EB007F" w:rsidRDefault="00EB007F" w:rsidP="00C05D92">
      <w:pPr>
        <w:spacing w:after="0"/>
        <w:rPr>
          <w:b/>
          <w:bCs/>
          <w:lang w:val="sr-Cyrl-RS"/>
        </w:rPr>
      </w:pPr>
    </w:p>
    <w:p w14:paraId="5B92695E" w14:textId="77777777" w:rsidR="008C36E8" w:rsidRDefault="008C36E8" w:rsidP="00C05D92">
      <w:pPr>
        <w:spacing w:after="0"/>
        <w:rPr>
          <w:b/>
          <w:bCs/>
          <w:lang w:val="sr-Cyrl-RS"/>
        </w:rPr>
      </w:pPr>
    </w:p>
    <w:p w14:paraId="4B55F865" w14:textId="77777777" w:rsidR="008C36E8" w:rsidRDefault="008C36E8" w:rsidP="00C05D92">
      <w:pPr>
        <w:spacing w:after="0"/>
        <w:rPr>
          <w:b/>
          <w:bCs/>
          <w:lang w:val="sr-Cyrl-RS"/>
        </w:rPr>
      </w:pPr>
    </w:p>
    <w:p w14:paraId="5DDC13C0" w14:textId="77777777" w:rsidR="008C36E8" w:rsidRDefault="008C36E8" w:rsidP="00C05D92">
      <w:pPr>
        <w:spacing w:after="0"/>
        <w:rPr>
          <w:b/>
          <w:bCs/>
          <w:lang w:val="sr-Cyrl-RS"/>
        </w:rPr>
      </w:pPr>
    </w:p>
    <w:p w14:paraId="556AD20C" w14:textId="77777777" w:rsidR="008C36E8" w:rsidRDefault="008C36E8" w:rsidP="00C05D92">
      <w:pPr>
        <w:spacing w:after="0"/>
        <w:rPr>
          <w:b/>
          <w:bCs/>
          <w:lang w:val="sr-Cyrl-RS"/>
        </w:rPr>
      </w:pPr>
    </w:p>
    <w:p w14:paraId="0661CE5E" w14:textId="77777777" w:rsidR="008C36E8" w:rsidRDefault="008C36E8" w:rsidP="00C05D92">
      <w:pPr>
        <w:spacing w:after="0"/>
        <w:rPr>
          <w:b/>
          <w:bCs/>
          <w:lang w:val="sr-Cyrl-RS"/>
        </w:rPr>
      </w:pPr>
    </w:p>
    <w:p w14:paraId="71125DC0" w14:textId="77777777" w:rsidR="008C36E8" w:rsidRDefault="008C36E8" w:rsidP="00C05D92">
      <w:pPr>
        <w:spacing w:after="0"/>
        <w:rPr>
          <w:b/>
          <w:bCs/>
          <w:lang w:val="sr-Cyrl-RS"/>
        </w:rPr>
      </w:pPr>
    </w:p>
    <w:p w14:paraId="3FDB7667" w14:textId="77777777" w:rsidR="008C36E8" w:rsidRDefault="008C36E8" w:rsidP="00C05D92">
      <w:pPr>
        <w:spacing w:after="0"/>
        <w:rPr>
          <w:b/>
          <w:bCs/>
          <w:lang w:val="sr-Cyrl-RS"/>
        </w:rPr>
      </w:pPr>
    </w:p>
    <w:p w14:paraId="2C8A0D7C" w14:textId="77777777" w:rsidR="008C36E8" w:rsidRDefault="008C36E8" w:rsidP="00C05D92">
      <w:pPr>
        <w:spacing w:after="0"/>
        <w:rPr>
          <w:b/>
          <w:bCs/>
          <w:lang w:val="sr-Cyrl-RS"/>
        </w:rPr>
      </w:pPr>
    </w:p>
    <w:p w14:paraId="70AB1D91" w14:textId="77777777" w:rsidR="001C4E7E" w:rsidRDefault="001C4E7E" w:rsidP="00C05D92">
      <w:pPr>
        <w:spacing w:after="0"/>
        <w:rPr>
          <w:b/>
          <w:bCs/>
          <w:lang w:val="sr-Cyrl-RS"/>
        </w:rPr>
      </w:pPr>
    </w:p>
    <w:p w14:paraId="08650BF1" w14:textId="77777777" w:rsidR="001C4E7E" w:rsidRDefault="001C4E7E" w:rsidP="00C05D92">
      <w:pPr>
        <w:spacing w:after="0"/>
        <w:rPr>
          <w:b/>
          <w:bCs/>
          <w:lang w:val="sr-Cyrl-RS"/>
        </w:rPr>
      </w:pPr>
    </w:p>
    <w:p w14:paraId="1DF71A9C" w14:textId="77777777" w:rsidR="008C36E8" w:rsidRDefault="008C36E8" w:rsidP="00C05D92">
      <w:pPr>
        <w:spacing w:after="0"/>
        <w:rPr>
          <w:b/>
          <w:bCs/>
          <w:lang w:val="sr-Cyrl-RS"/>
        </w:rPr>
      </w:pPr>
    </w:p>
    <w:p w14:paraId="5DCA2146" w14:textId="77777777" w:rsidR="00940103" w:rsidRDefault="00940103" w:rsidP="00C05D92">
      <w:pPr>
        <w:spacing w:after="0"/>
        <w:rPr>
          <w:b/>
          <w:bCs/>
          <w:lang w:val="sr-Cyrl-RS"/>
        </w:rPr>
      </w:pPr>
    </w:p>
    <w:p w14:paraId="6A9D3DEC" w14:textId="77777777" w:rsidR="00940103" w:rsidRDefault="00940103" w:rsidP="00C05D92">
      <w:pPr>
        <w:spacing w:after="0"/>
        <w:rPr>
          <w:b/>
          <w:bCs/>
        </w:rPr>
      </w:pPr>
    </w:p>
    <w:p w14:paraId="203B1597" w14:textId="77777777" w:rsidR="00A83547" w:rsidRDefault="00A83547" w:rsidP="00C05D92">
      <w:pPr>
        <w:spacing w:after="0"/>
        <w:rPr>
          <w:b/>
          <w:bCs/>
        </w:rPr>
      </w:pPr>
    </w:p>
    <w:p w14:paraId="510024DF" w14:textId="77777777" w:rsidR="00A83547" w:rsidRDefault="00A83547" w:rsidP="00C05D92">
      <w:pPr>
        <w:spacing w:after="0"/>
        <w:rPr>
          <w:b/>
          <w:bCs/>
        </w:rPr>
      </w:pPr>
    </w:p>
    <w:p w14:paraId="6BDDD12C" w14:textId="77777777" w:rsidR="00A83547" w:rsidRDefault="00A83547" w:rsidP="00C05D92">
      <w:pPr>
        <w:spacing w:after="0"/>
        <w:rPr>
          <w:b/>
          <w:bCs/>
        </w:rPr>
      </w:pPr>
    </w:p>
    <w:p w14:paraId="396CBFE6" w14:textId="77777777" w:rsidR="00A83547" w:rsidRDefault="00A83547" w:rsidP="00C05D92">
      <w:pPr>
        <w:spacing w:after="0"/>
        <w:rPr>
          <w:b/>
          <w:bCs/>
        </w:rPr>
      </w:pPr>
    </w:p>
    <w:p w14:paraId="5EB7DAE4" w14:textId="77777777" w:rsidR="00A83547" w:rsidRDefault="00A83547" w:rsidP="00C05D92">
      <w:pPr>
        <w:spacing w:after="0"/>
        <w:rPr>
          <w:b/>
          <w:bCs/>
        </w:rPr>
      </w:pPr>
    </w:p>
    <w:p w14:paraId="401C4521" w14:textId="77777777" w:rsidR="00654335" w:rsidRDefault="00654335" w:rsidP="00C05D92">
      <w:pPr>
        <w:spacing w:after="0"/>
        <w:rPr>
          <w:b/>
          <w:bCs/>
        </w:rPr>
      </w:pPr>
    </w:p>
    <w:p w14:paraId="41BB0749" w14:textId="77777777" w:rsidR="00654335" w:rsidRDefault="00654335" w:rsidP="00C05D92">
      <w:pPr>
        <w:spacing w:after="0"/>
        <w:rPr>
          <w:b/>
          <w:bCs/>
        </w:rPr>
      </w:pPr>
    </w:p>
    <w:p w14:paraId="39F9036F" w14:textId="77777777" w:rsidR="00A83547" w:rsidRDefault="00A83547" w:rsidP="00C05D92">
      <w:pPr>
        <w:spacing w:after="0"/>
        <w:rPr>
          <w:b/>
          <w:bCs/>
        </w:rPr>
      </w:pPr>
    </w:p>
    <w:p w14:paraId="6EBD5A7D" w14:textId="77777777" w:rsidR="00A83547" w:rsidRDefault="00A83547" w:rsidP="00C05D92">
      <w:pPr>
        <w:spacing w:after="0"/>
        <w:rPr>
          <w:b/>
          <w:bCs/>
        </w:rPr>
      </w:pPr>
    </w:p>
    <w:p w14:paraId="0AA2CA60" w14:textId="77777777" w:rsidR="00A83547" w:rsidRDefault="00A83547" w:rsidP="00C05D92">
      <w:pPr>
        <w:spacing w:after="0"/>
        <w:rPr>
          <w:b/>
          <w:bCs/>
        </w:rPr>
      </w:pPr>
    </w:p>
    <w:p w14:paraId="39DCD2B6" w14:textId="77777777" w:rsidR="00A83547" w:rsidRDefault="00A83547" w:rsidP="00C05D92">
      <w:pPr>
        <w:spacing w:after="0"/>
        <w:rPr>
          <w:b/>
          <w:bCs/>
        </w:rPr>
      </w:pPr>
    </w:p>
    <w:p w14:paraId="0ED5842F" w14:textId="77777777" w:rsidR="00A83547" w:rsidRPr="00A83547" w:rsidRDefault="00A83547" w:rsidP="00C05D92">
      <w:pPr>
        <w:spacing w:after="0"/>
        <w:rPr>
          <w:b/>
          <w:bCs/>
        </w:rPr>
      </w:pPr>
    </w:p>
    <w:p w14:paraId="6366E39D" w14:textId="77777777" w:rsidR="00F71AEE" w:rsidRDefault="00F71AEE" w:rsidP="00C05D92">
      <w:pPr>
        <w:spacing w:after="0"/>
        <w:rPr>
          <w:b/>
          <w:bCs/>
        </w:rPr>
      </w:pPr>
    </w:p>
    <w:p w14:paraId="07DA284E" w14:textId="77777777" w:rsidR="00D83C89" w:rsidRDefault="00D83C89" w:rsidP="00C05D92">
      <w:pPr>
        <w:spacing w:after="0"/>
        <w:rPr>
          <w:b/>
          <w:bCs/>
        </w:rPr>
      </w:pPr>
    </w:p>
    <w:p w14:paraId="23FE5710" w14:textId="77777777" w:rsidR="00D83C89" w:rsidRPr="00D83C89" w:rsidRDefault="00D83C89" w:rsidP="00C05D92">
      <w:pPr>
        <w:spacing w:after="0"/>
        <w:rPr>
          <w:b/>
          <w:bCs/>
        </w:rPr>
      </w:pPr>
    </w:p>
    <w:p w14:paraId="3DB3AAA6" w14:textId="77777777" w:rsidR="00F71AEE" w:rsidRDefault="00F71AEE" w:rsidP="00C05D92">
      <w:pPr>
        <w:spacing w:after="0"/>
        <w:rPr>
          <w:b/>
          <w:bCs/>
          <w:lang w:val="sr-Cyrl-RS"/>
        </w:rPr>
      </w:pPr>
    </w:p>
    <w:p w14:paraId="06DB3ABB" w14:textId="453130D3" w:rsidR="00A212D7" w:rsidRPr="00A212D7" w:rsidRDefault="002650DB" w:rsidP="00FE0A3E">
      <w:pPr>
        <w:pStyle w:val="Heading1"/>
      </w:pPr>
      <w:bookmarkStart w:id="104" w:name="_Toc229649735"/>
      <w:bookmarkStart w:id="105" w:name="_Toc35172768"/>
      <w:bookmarkStart w:id="106" w:name="_Toc192752700"/>
      <w:r w:rsidRPr="002650DB">
        <w:rPr>
          <w:lang w:val="en-US"/>
        </w:rPr>
        <w:t>INSTITUTIONAL DEVELOPMENT AND COOPERATION</w:t>
      </w:r>
      <w:bookmarkEnd w:id="104"/>
    </w:p>
    <w:p w14:paraId="46798182" w14:textId="0580F1B3" w:rsidR="00FE0A3E" w:rsidRPr="002650DB" w:rsidRDefault="002650DB" w:rsidP="00BB6417">
      <w:pPr>
        <w:jc w:val="center"/>
      </w:pPr>
      <w:r w:rsidRPr="002650DB">
        <w:t>WORK ORGANIZATION AND STAFFING CAPACITIES</w:t>
      </w:r>
    </w:p>
    <w:p w14:paraId="36440685" w14:textId="77777777" w:rsidR="00D26D7A" w:rsidRDefault="002650DB" w:rsidP="003D1F73">
      <w:r w:rsidRPr="002650DB">
        <w:t xml:space="preserve">The work of the Protector of Citizens during the reporting period was organized within the Professional Service, through organizational units that perform tasks handling complaints and acting on its own initiative, monitoring the realization of human rights, preventive activities, drafting reports and analyses, as well as cooperating with public authorities, civil society organizations, and international organizations. The institution continued to perform tasks within special mandates, such as the National Preventive Mechanism against Torture, the Independent Mechanism for Monitoring the Implementation of the United Nations Convention on the Rights of Persons with Disabilities, and the National Rapporteur in the Field of Human Trafficking. </w:t>
      </w:r>
    </w:p>
    <w:p w14:paraId="2F383CB5" w14:textId="3656AD52" w:rsidR="00960D75" w:rsidRDefault="002650DB" w:rsidP="003D1F73">
      <w:pPr>
        <w:rPr>
          <w:lang w:val="sr-Cyrl-RS"/>
        </w:rPr>
      </w:pPr>
      <w:r w:rsidRPr="002650DB">
        <w:t xml:space="preserve">The organization of work was adapted to the increased number of complaints and other addresses from citizens, as well as the broader spectrum of the institution's activities. During 2025, activities continued to strengthen the institution's staffing capacities, including holding competitions to fill certain positions within the organizational units of the Protector of Citizens' </w:t>
      </w:r>
      <w:r>
        <w:t>Secretatiat</w:t>
      </w:r>
      <w:r w:rsidR="00605E68" w:rsidRPr="00605E68">
        <w:t xml:space="preserve">. </w:t>
      </w:r>
    </w:p>
    <w:p w14:paraId="20265DDB" w14:textId="5EBD0D34" w:rsidR="00D26D7A" w:rsidRPr="00D26D7A" w:rsidRDefault="00D26D7A" w:rsidP="003D1F73">
      <w:r w:rsidRPr="00D26D7A">
        <w:t xml:space="preserve">Regarding staffing capacities, as of December 31, 2025, the </w:t>
      </w:r>
      <w:r>
        <w:t>Secretariat</w:t>
      </w:r>
      <w:r w:rsidRPr="00D26D7A">
        <w:t xml:space="preserve"> of the Protector of Citizens employed 67 civil servants and state employees, specifically: nine civil servants in the position of acting deputy protector of citizens, one civil servant in the position of Head of the Cabinet of the Protector of Citizens, 54 civil servants in executive positions, and three state employees. Of this number, three civil servants are employed on a fixed-term basis.</w:t>
      </w:r>
    </w:p>
    <w:p w14:paraId="58103178" w14:textId="69DA1799" w:rsidR="003D1F73" w:rsidRPr="00D26D7A" w:rsidRDefault="00D26D7A" w:rsidP="003D1F73">
      <w:r w:rsidRPr="00D26D7A">
        <w:t xml:space="preserve">Tasks requiring higher education are performed by 57 employees, while 10 employees have secondary education. The </w:t>
      </w:r>
      <w:r>
        <w:t>Secretariat</w:t>
      </w:r>
      <w:r w:rsidRPr="00D26D7A">
        <w:t xml:space="preserve"> employs 54 women and 13 men. The stated number does not include the Protector of Citizens, Zoran Pašalić, MA.</w:t>
      </w:r>
    </w:p>
    <w:p w14:paraId="0046A150" w14:textId="007A938E" w:rsidR="003D1F73" w:rsidRPr="00F70513" w:rsidRDefault="00D26D7A" w:rsidP="003D1F73">
      <w:pPr>
        <w:rPr>
          <w:lang w:val="sr-Cyrl-RS"/>
        </w:rPr>
      </w:pPr>
      <w:r w:rsidRPr="00D26D7A">
        <w:t>Given that the mandates of two deputy protectors of citizens expired, while one deputy met the conditions for retirement, public competitions were announced at the end of 2024 and the beginning of 2025 for the election of deputy protectors of citizens in several areas of the institution's work. However, the competition procedures were suspended in July 2025.</w:t>
      </w:r>
    </w:p>
    <w:p w14:paraId="2A28BB32" w14:textId="77777777" w:rsidR="00D26D7A" w:rsidRDefault="00D26D7A" w:rsidP="00D26D7A">
      <w:r w:rsidRPr="00D26D7A">
        <w:t xml:space="preserve">Competitions for filling executive positions, announced at the end of 2024, concluded during 2025 by filling five positions with the title of senior advisor: two in the Department of the National Rapporteur in the Field of Human Trafficking, two in the Department of the Independent Mechanism for Monitoring the Implementation of the Convention on the Rights of Persons with Disabilities, and one in the Department for Legal and Personnel Affairs of the Sector for Legal, Personnel, and General Affairs. </w:t>
      </w:r>
    </w:p>
    <w:p w14:paraId="0F64DADB" w14:textId="5CEA78CA" w:rsidR="00D26D7A" w:rsidRPr="003469C0" w:rsidRDefault="00D26D7A" w:rsidP="00901A19">
      <w:pPr>
        <w:spacing w:after="0"/>
        <w:rPr>
          <w:lang w:val="sr-Latn-RS"/>
        </w:rPr>
      </w:pPr>
      <w:r w:rsidRPr="00D26D7A">
        <w:t>At the end of 2025, new competitions were announced to fill seven executive positions, two of which were successfully concluded by the end of the year. Two civil servants with the title of junior advisor started working on January 1, 2026. The continuation and conclusion of the procedures for filling the remaining positions are planned for the first quarter of 2026.</w:t>
      </w:r>
    </w:p>
    <w:p w14:paraId="047DA4C6" w14:textId="77777777" w:rsidR="00C748F2" w:rsidRPr="00C748F2" w:rsidRDefault="00C748F2" w:rsidP="00901A19">
      <w:pPr>
        <w:spacing w:after="0"/>
        <w:rPr>
          <w:lang w:val="sr-Cyrl-RS"/>
        </w:rPr>
      </w:pPr>
    </w:p>
    <w:p w14:paraId="2E4FBEA4" w14:textId="784ACC5F" w:rsidR="00C748F2" w:rsidRPr="00FC53F0" w:rsidRDefault="00FC53F0" w:rsidP="00BB6417">
      <w:pPr>
        <w:jc w:val="center"/>
      </w:pPr>
      <w:r w:rsidRPr="00FC53F0">
        <w:t>PROFESSIONAL DEVELOPMENT OF EMPLOYEES</w:t>
      </w:r>
    </w:p>
    <w:p w14:paraId="5F426B1B" w14:textId="10A2849B" w:rsidR="00FC53F0" w:rsidRDefault="00FC53F0" w:rsidP="00182979">
      <w:pPr>
        <w:rPr>
          <w:lang w:val="sr-Cyrl-RS"/>
        </w:rPr>
      </w:pPr>
      <w:r w:rsidRPr="00FC53F0">
        <w:t xml:space="preserve">During the reporting period, employees in the </w:t>
      </w:r>
      <w:r>
        <w:t>Secretariat</w:t>
      </w:r>
      <w:r w:rsidRPr="00FC53F0">
        <w:t xml:space="preserve"> of the Protector of Citizens participated in numerous professional development programs in the country and abroad, aimed at strengthening the professional capacities of the human rights protection institution and ensuring efficient action within its jurisdictions.</w:t>
      </w:r>
    </w:p>
    <w:p w14:paraId="52263CB1" w14:textId="5607F20F" w:rsidR="00FC53F0" w:rsidRPr="00FC53F0" w:rsidRDefault="00FC53F0" w:rsidP="00182979">
      <w:r w:rsidRPr="00FC53F0">
        <w:t>Special attention was devoted to training in the field of international human rights standards, including the MATRA program in the Netherlands, the protection of the rights of migrants and foreigners, the application of human rights standards in return operations, the work of the Subcommittee on Prevention of Torture, and the improvement of the NPM's work.</w:t>
      </w:r>
    </w:p>
    <w:p w14:paraId="1A0CA9A0" w14:textId="77777777" w:rsidR="00FC53F0" w:rsidRDefault="00FC53F0" w:rsidP="00FC53F0">
      <w:r w:rsidRPr="00FC53F0">
        <w:t xml:space="preserve">Employees also attended training in the areas of protection from discrimination, personal data protection, rights of national minorities, access to information of public importance, and ethics and integrity in the public sector, as well as programs aimed at improving institutional and management capacities, including drafting and analyzing regulations, EU law, public procurement, performance monitoring, and the development of mentoring and leadership skills. </w:t>
      </w:r>
    </w:p>
    <w:p w14:paraId="7EC1AC5D" w14:textId="31EADC28" w:rsidR="00FC53F0" w:rsidRPr="008F3145" w:rsidRDefault="00FC53F0" w:rsidP="007B4C2C">
      <w:pPr>
        <w:spacing w:after="0"/>
        <w:rPr>
          <w:lang w:val="sr-Cyrl-RS"/>
        </w:rPr>
      </w:pPr>
      <w:r w:rsidRPr="00FC53F0">
        <w:t>In addition, training was conducted in the areas of communication and work organization, as well as topics significant for the contemporary functioning of public administration, including artificial intelligence, the circular economy, and the accessibility of public facilities and services.</w:t>
      </w:r>
    </w:p>
    <w:p w14:paraId="0B3D8DDE" w14:textId="77777777" w:rsidR="007915CD" w:rsidRPr="007915CD" w:rsidRDefault="007915CD" w:rsidP="007B4C2C">
      <w:pPr>
        <w:spacing w:after="0"/>
        <w:rPr>
          <w:lang w:val="sr-Cyrl-RS"/>
        </w:rPr>
      </w:pPr>
    </w:p>
    <w:p w14:paraId="2E0A8ED7" w14:textId="2C9D7B65" w:rsidR="003C06CB" w:rsidRPr="00674D1E" w:rsidRDefault="00674D1E" w:rsidP="00BB6417">
      <w:pPr>
        <w:jc w:val="center"/>
      </w:pPr>
      <w:r w:rsidRPr="00674D1E">
        <w:t>ACCESS TO CITIZENS</w:t>
      </w:r>
    </w:p>
    <w:p w14:paraId="2BCC5638" w14:textId="7ACAEB8C" w:rsidR="00674D1E" w:rsidRPr="00674D1E" w:rsidRDefault="00674D1E" w:rsidP="00D259BE">
      <w:pPr>
        <w:spacing w:after="0"/>
      </w:pPr>
      <w:r w:rsidRPr="00674D1E">
        <w:t>The Sector for the Reception of Citizens represents the first and most direct point of contact between citizens and the Protector of Citizens institution. Through oral, telephone, and written addresses, citizens present their complaints, doubts, and problems in realizing their rights, which forms an insight into the functioning of administrative bodies and the challenges they face in everyday life. Analyzing these addresses enables the recognition of recurring problems and the identification of broader systemic weaknesses in the work of individual authorities.</w:t>
      </w:r>
    </w:p>
    <w:p w14:paraId="76724A6B" w14:textId="77777777" w:rsidR="00D259BE" w:rsidRPr="00686232" w:rsidRDefault="00D259BE" w:rsidP="00D259BE">
      <w:pPr>
        <w:spacing w:after="0"/>
        <w:rPr>
          <w:lang w:val="sr-Cyrl-RS"/>
        </w:rPr>
      </w:pPr>
    </w:p>
    <w:p w14:paraId="1F6E0A13" w14:textId="13549A66" w:rsidR="00D259BE" w:rsidRPr="00674D1E" w:rsidRDefault="00674D1E" w:rsidP="00D259BE">
      <w:pPr>
        <w:spacing w:after="0"/>
        <w:rPr>
          <w:b/>
          <w:bCs/>
        </w:rPr>
      </w:pPr>
      <w:r>
        <w:rPr>
          <w:b/>
          <w:bCs/>
        </w:rPr>
        <w:t>Scope</w:t>
      </w:r>
      <w:r w:rsidRPr="00674D1E">
        <w:rPr>
          <w:b/>
          <w:bCs/>
        </w:rPr>
        <w:t xml:space="preserve"> and method of citizens' addresses</w:t>
      </w:r>
    </w:p>
    <w:p w14:paraId="5B85436E" w14:textId="346893B3" w:rsidR="00D259BE" w:rsidRDefault="00674D1E" w:rsidP="00D259BE">
      <w:pPr>
        <w:rPr>
          <w:lang w:val="sr-Latn-RS"/>
        </w:rPr>
      </w:pPr>
      <w:r w:rsidRPr="00674D1E">
        <w:t>In this reporting period, 8,046 citizens addressed the Protector of Citizens. Of this number, 1,345 citizens were received for an interview, while 6,428 conversations were held with citizens over the phone. Of the phone conversations, 273 were conducted via the duty phone line, which is available to citizens every working day from 4:00 PM to 10:00 PM, on weekends, and on holidays.</w:t>
      </w:r>
    </w:p>
    <w:p w14:paraId="2278CC92" w14:textId="4428E618" w:rsidR="00D259BE" w:rsidRPr="00674D1E" w:rsidRDefault="00674D1E" w:rsidP="00D259BE">
      <w:r w:rsidRPr="00674D1E">
        <w:t>The Sector for the Reception of Citizens received 1,796 complaints during the reporting period, and work was concluded on 1,779 complaints.</w:t>
      </w:r>
    </w:p>
    <w:p w14:paraId="32CF6A27" w14:textId="1C70C2D0" w:rsidR="00674D1E" w:rsidRPr="00674D1E" w:rsidRDefault="00674D1E" w:rsidP="00D259BE">
      <w:pPr>
        <w:spacing w:before="120" w:after="0"/>
      </w:pPr>
      <w:r w:rsidRPr="00674D1E">
        <w:t>In addition to the employees in the Sector for the Reception of Citizens, the Protector of Citizens, Zoran Pašalić, MA, also held interviews with citizens, providing additional accessibility to the institution and direct contact with citizens.</w:t>
      </w:r>
    </w:p>
    <w:p w14:paraId="644F51FA" w14:textId="77777777" w:rsidR="00D259BE" w:rsidRDefault="00D259BE" w:rsidP="00D259BE">
      <w:pPr>
        <w:pStyle w:val="NormalWeb"/>
        <w:spacing w:before="0" w:beforeAutospacing="0" w:after="0" w:afterAutospacing="0"/>
        <w:jc w:val="both"/>
        <w:rPr>
          <w:rFonts w:ascii="Book Antiqua" w:hAnsi="Book Antiqua"/>
          <w:b/>
          <w:bCs/>
          <w:color w:val="000000"/>
          <w:sz w:val="22"/>
          <w:szCs w:val="22"/>
          <w:lang w:val="sr-Cyrl-RS"/>
        </w:rPr>
      </w:pPr>
    </w:p>
    <w:p w14:paraId="39CFB27B" w14:textId="3AB58C09" w:rsidR="00D259BE" w:rsidRPr="00814194" w:rsidRDefault="00814194" w:rsidP="00B46E19">
      <w:pPr>
        <w:pStyle w:val="NormalWeb"/>
        <w:spacing w:before="0" w:beforeAutospacing="0" w:after="0" w:afterAutospacing="0"/>
        <w:jc w:val="both"/>
        <w:rPr>
          <w:rFonts w:ascii="Book Antiqua" w:hAnsi="Book Antiqua"/>
          <w:b/>
          <w:bCs/>
          <w:color w:val="000000"/>
          <w:sz w:val="22"/>
          <w:szCs w:val="22"/>
        </w:rPr>
      </w:pPr>
      <w:r w:rsidRPr="00814194">
        <w:rPr>
          <w:rFonts w:ascii="Book Antiqua" w:hAnsi="Book Antiqua"/>
          <w:b/>
          <w:bCs/>
          <w:color w:val="000000"/>
          <w:sz w:val="22"/>
          <w:szCs w:val="22"/>
        </w:rPr>
        <w:t>Key findings</w:t>
      </w:r>
    </w:p>
    <w:p w14:paraId="1CBE78DC" w14:textId="6974DCB4" w:rsidR="00814194" w:rsidRDefault="00814194" w:rsidP="004A65DA">
      <w:pPr>
        <w:pStyle w:val="p1"/>
        <w:spacing w:before="0" w:beforeAutospacing="0" w:after="120" w:afterAutospacing="0"/>
        <w:jc w:val="both"/>
        <w:rPr>
          <w:rFonts w:ascii="Book Antiqua" w:hAnsi="Book Antiqua"/>
          <w:sz w:val="22"/>
          <w:szCs w:val="22"/>
          <w:lang w:val="sr-Cyrl-RS"/>
        </w:rPr>
      </w:pPr>
      <w:r w:rsidRPr="00814194">
        <w:rPr>
          <w:rFonts w:ascii="Book Antiqua" w:hAnsi="Book Antiqua"/>
          <w:sz w:val="22"/>
          <w:szCs w:val="22"/>
        </w:rPr>
        <w:t>Citizens' addresses during the reporting period point to enduring challenges in the functioning of administrative bodies, especially at the local level. The largest number of complaints related to the failure of authorities to act within legal deadlines, the insufficient efficiency of inspection services, and the failure to promptly resolve issues of direct significance for citizens' everyday lives.</w:t>
      </w:r>
    </w:p>
    <w:p w14:paraId="5EBD27A0" w14:textId="77777777" w:rsidR="00814194" w:rsidRDefault="00814194" w:rsidP="00814194">
      <w:pPr>
        <w:pStyle w:val="p1"/>
        <w:spacing w:before="0" w:beforeAutospacing="0" w:after="120" w:afterAutospacing="0"/>
        <w:jc w:val="both"/>
        <w:rPr>
          <w:rFonts w:ascii="Book Antiqua" w:hAnsi="Book Antiqua"/>
          <w:sz w:val="22"/>
          <w:szCs w:val="22"/>
        </w:rPr>
      </w:pPr>
      <w:r w:rsidRPr="00814194">
        <w:rPr>
          <w:rFonts w:ascii="Book Antiqua" w:hAnsi="Book Antiqua"/>
          <w:sz w:val="22"/>
          <w:szCs w:val="22"/>
        </w:rPr>
        <w:t xml:space="preserve">A significant number of citizens addressed the Protector of Citizens before utilizing all available legal remedies, which points to insufficient information about legal protection mechanisms, but also to the need to strengthen trust in the work of competent authorities. </w:t>
      </w:r>
    </w:p>
    <w:p w14:paraId="1E041E50" w14:textId="795220B1" w:rsidR="00814194" w:rsidRDefault="00814194" w:rsidP="00814194">
      <w:pPr>
        <w:pStyle w:val="p1"/>
        <w:spacing w:before="0" w:beforeAutospacing="0" w:after="0" w:afterAutospacing="0"/>
        <w:jc w:val="both"/>
        <w:rPr>
          <w:rFonts w:ascii="Book Antiqua" w:hAnsi="Book Antiqua"/>
          <w:sz w:val="22"/>
          <w:szCs w:val="22"/>
        </w:rPr>
      </w:pPr>
      <w:r w:rsidRPr="00814194">
        <w:rPr>
          <w:rFonts w:ascii="Book Antiqua" w:hAnsi="Book Antiqua"/>
          <w:sz w:val="22"/>
          <w:szCs w:val="22"/>
        </w:rPr>
        <w:t>Direct contacts with citizens in local communities confirmed that issues of communal infrastructure, water supply, the availability of public services, and the work of inspection bodies remain problems with a direct impact on the population's quality of life.</w:t>
      </w:r>
    </w:p>
    <w:p w14:paraId="1329F943" w14:textId="77777777" w:rsidR="00814194" w:rsidRDefault="00814194" w:rsidP="00814194">
      <w:pPr>
        <w:pStyle w:val="p1"/>
        <w:spacing w:before="0" w:beforeAutospacing="0" w:after="0" w:afterAutospacing="0"/>
        <w:jc w:val="both"/>
        <w:rPr>
          <w:rFonts w:ascii="Book Antiqua" w:hAnsi="Book Antiqua"/>
          <w:sz w:val="22"/>
          <w:szCs w:val="22"/>
        </w:rPr>
      </w:pPr>
    </w:p>
    <w:p w14:paraId="46F058B2" w14:textId="77777777" w:rsidR="004A65DA" w:rsidRPr="004A65DA" w:rsidRDefault="004A65DA" w:rsidP="00814194">
      <w:pPr>
        <w:pStyle w:val="p1"/>
        <w:spacing w:before="0" w:beforeAutospacing="0" w:after="0" w:afterAutospacing="0"/>
        <w:jc w:val="both"/>
        <w:rPr>
          <w:rFonts w:ascii="Book Antiqua" w:hAnsi="Book Antiqua"/>
          <w:sz w:val="22"/>
          <w:szCs w:val="22"/>
        </w:rPr>
      </w:pPr>
    </w:p>
    <w:p w14:paraId="4075473C" w14:textId="611A99CA" w:rsidR="0059418A" w:rsidRPr="00835917" w:rsidRDefault="00835917" w:rsidP="005C4C88">
      <w:pPr>
        <w:spacing w:after="0"/>
        <w:rPr>
          <w:b/>
          <w:bCs/>
        </w:rPr>
      </w:pPr>
      <w:r w:rsidRPr="00835917">
        <w:rPr>
          <w:b/>
          <w:bCs/>
        </w:rPr>
        <w:t>Most frequent topics of addresses – an early indicator of systemic problems</w:t>
      </w:r>
    </w:p>
    <w:p w14:paraId="4C34F379" w14:textId="77777777" w:rsidR="00835917" w:rsidRDefault="00835917" w:rsidP="00C616AA">
      <w:pPr>
        <w:pStyle w:val="p1"/>
        <w:spacing w:before="0" w:beforeAutospacing="0" w:after="120" w:afterAutospacing="0"/>
        <w:jc w:val="both"/>
        <w:rPr>
          <w:rFonts w:ascii="Book Antiqua" w:hAnsi="Book Antiqua"/>
          <w:sz w:val="22"/>
          <w:szCs w:val="22"/>
        </w:rPr>
      </w:pPr>
      <w:r w:rsidRPr="00835917">
        <w:rPr>
          <w:rFonts w:ascii="Book Antiqua" w:hAnsi="Book Antiqua"/>
          <w:sz w:val="22"/>
          <w:szCs w:val="22"/>
        </w:rPr>
        <w:t xml:space="preserve">The structure of received complaints shows that the largest number of addresses relates to the realization of economic and social rights, as well as the work of administrative bodies whose decisions directly affect citizens' everyday lives. </w:t>
      </w:r>
    </w:p>
    <w:p w14:paraId="6BA8F86A" w14:textId="0C4EF5B6" w:rsidR="00835917" w:rsidRDefault="00835917" w:rsidP="00C616AA">
      <w:pPr>
        <w:pStyle w:val="p1"/>
        <w:spacing w:before="0" w:beforeAutospacing="0" w:after="120" w:afterAutospacing="0"/>
        <w:jc w:val="both"/>
        <w:rPr>
          <w:rFonts w:ascii="Book Antiqua" w:hAnsi="Book Antiqua"/>
          <w:sz w:val="22"/>
          <w:szCs w:val="22"/>
          <w:lang w:val="sr-Cyrl-RS"/>
        </w:rPr>
      </w:pPr>
      <w:r w:rsidRPr="00835917">
        <w:rPr>
          <w:rFonts w:ascii="Book Antiqua" w:hAnsi="Book Antiqua"/>
          <w:sz w:val="22"/>
          <w:szCs w:val="22"/>
        </w:rPr>
        <w:t>The most frequent complaints were against the work of local self-government units and local public enterprises, especially in the area of communal services, maintenance of local infrastructure, and the actions of inspection bodies. The frequency of these addresses indicates that communal infrastructure issues remain one of the most sensitive segments of the relationship between citizens and local authorities.</w:t>
      </w:r>
    </w:p>
    <w:p w14:paraId="41AEFE4F" w14:textId="77777777" w:rsidR="00835917" w:rsidRDefault="00835917" w:rsidP="00835917">
      <w:r w:rsidRPr="00835917">
        <w:t xml:space="preserve">A significant number of complaints related to the protection of property rights, especially in procedures before the Republic Geodetic Authority, as well as the work of public enforcement officers. In these cases, citizens pointed out the lengthiness of procedures, the failure to deliver decisions, and the consequences of initiating enforcement proceedings based on old claims, which indicates the sensitivity of citizens' financial stability issues. </w:t>
      </w:r>
    </w:p>
    <w:p w14:paraId="61926FE9" w14:textId="77777777" w:rsidR="00835917" w:rsidRDefault="00835917" w:rsidP="00835917">
      <w:r w:rsidRPr="00835917">
        <w:t xml:space="preserve">In addition, complaints also related to the work of police stations and police administrations, including allegations of exceeding authority, as well as the length of court proceedings and violations of the right to a fair trial. There were also frequent addresses regarding the functioning of the e-government system, as well as the work of telecommunications operators and other consumer protection issues. </w:t>
      </w:r>
    </w:p>
    <w:p w14:paraId="1BABBFA7" w14:textId="77777777" w:rsidR="00835917" w:rsidRDefault="00835917" w:rsidP="00835917">
      <w:r w:rsidRPr="00835917">
        <w:t xml:space="preserve">In the area of labor rights, complaints most frequently pointed to the non-payment of wages and contributions, illegal dismissals, and other violations of employment rights, confirming that labor-legal issues remain one of the dominant reasons for addressing the institution. </w:t>
      </w:r>
    </w:p>
    <w:p w14:paraId="4BB63A9B" w14:textId="49DC18AF" w:rsidR="00835917" w:rsidRPr="00521083" w:rsidRDefault="00835917" w:rsidP="00835917">
      <w:pPr>
        <w:spacing w:after="0"/>
        <w:rPr>
          <w:lang w:val="sr-Cyrl-RS"/>
        </w:rPr>
      </w:pPr>
      <w:r w:rsidRPr="00835917">
        <w:t>There were also frequent addresses regarding the realization of rights before pension and disability insurance bodies, social work centers, and healthcare institutions, with citizens pointing to the "silence of the administration," the length of procedures, and dissatisfaction with the decisions made. Taken as a whole, the structure of citizens' addresses represents an early indicator of systemic weaknesses in the functioning of the administration and public services, especially in segments that directly reflect on economic security, property protection, and the availability of public services.</w:t>
      </w:r>
    </w:p>
    <w:p w14:paraId="4ADCD3B6" w14:textId="77777777" w:rsidR="00521083" w:rsidRDefault="00521083" w:rsidP="00835917">
      <w:pPr>
        <w:spacing w:after="0"/>
        <w:rPr>
          <w:b/>
          <w:bCs/>
          <w:i/>
          <w:iCs/>
          <w:lang w:val="sr-Cyrl-RS"/>
        </w:rPr>
      </w:pPr>
    </w:p>
    <w:p w14:paraId="2A01A570" w14:textId="0DE2E2AD" w:rsidR="0085768F" w:rsidRPr="00F14E5E" w:rsidRDefault="00F14E5E" w:rsidP="0085768F">
      <w:pPr>
        <w:spacing w:after="0"/>
        <w:rPr>
          <w:b/>
          <w:bCs/>
        </w:rPr>
      </w:pPr>
      <w:r w:rsidRPr="00F14E5E">
        <w:rPr>
          <w:b/>
          <w:bCs/>
        </w:rPr>
        <w:t>Characteristics of the addresses</w:t>
      </w:r>
    </w:p>
    <w:p w14:paraId="425EAB35" w14:textId="77777777" w:rsidR="00F14E5E" w:rsidRDefault="00F14E5E" w:rsidP="00F14E5E">
      <w:r w:rsidRPr="00F14E5E">
        <w:t xml:space="preserve">An analysis of the received complaints and oral addresses shows that a significant number of citizens address the Protector of Citizens before using all available legal remedies before the competent administrative bodies. In these cases, the complaints were rejected, and the citizens were instructed to address the competent authorities first, with the advice that they could address the Protector of Citizens again if they did not receive a response within the legal deadline or were not satisfied with it. </w:t>
      </w:r>
    </w:p>
    <w:p w14:paraId="1EAC5CE0" w14:textId="77777777" w:rsidR="00F14E5E" w:rsidRDefault="00F14E5E" w:rsidP="00F14E5E">
      <w:r w:rsidRPr="00F14E5E">
        <w:t xml:space="preserve">It was observed that the addresses are often motivated by the length of procedures, the failure of authorities to act within legal deadlines, the non-delivery of decisions, and insufficiently clear communication with the parties. Particularly in the area of labor rights, citizens often addressed the Protector of Citizens first, stating that they did not want to address other authorities to protect their rights, which indicates a high level of trust in the institution. </w:t>
      </w:r>
    </w:p>
    <w:p w14:paraId="391B5C9E" w14:textId="44DAF316" w:rsidR="00F14E5E" w:rsidRPr="00F14E5E" w:rsidRDefault="00F14E5E" w:rsidP="003C3D7A">
      <w:pPr>
        <w:spacing w:after="0"/>
        <w:rPr>
          <w:lang w:val="sr-Cyrl-RS"/>
        </w:rPr>
      </w:pPr>
      <w:r w:rsidRPr="00F14E5E">
        <w:t>In some cases, citizens also pointed out their difficult material situation, inability to hire a lawyer, and hampered access to free legal aid, which further influences their decision to directly address the Protector of Citizens.</w:t>
      </w:r>
    </w:p>
    <w:p w14:paraId="3E886DE3" w14:textId="77777777" w:rsidR="00D82E02" w:rsidRDefault="00D82E02" w:rsidP="00D82E02">
      <w:pPr>
        <w:pStyle w:val="NormalWeb"/>
        <w:spacing w:before="0" w:beforeAutospacing="0" w:after="0" w:afterAutospacing="0"/>
        <w:jc w:val="both"/>
        <w:rPr>
          <w:rFonts w:ascii="Book Antiqua" w:hAnsi="Book Antiqua"/>
          <w:color w:val="000000"/>
          <w:sz w:val="22"/>
          <w:szCs w:val="22"/>
        </w:rPr>
      </w:pPr>
    </w:p>
    <w:p w14:paraId="52E42666" w14:textId="77777777" w:rsidR="00F14E5E" w:rsidRDefault="00F14E5E" w:rsidP="00D82E02">
      <w:pPr>
        <w:pStyle w:val="NormalWeb"/>
        <w:spacing w:before="0" w:beforeAutospacing="0" w:after="0" w:afterAutospacing="0"/>
        <w:jc w:val="both"/>
        <w:rPr>
          <w:rFonts w:ascii="Book Antiqua" w:hAnsi="Book Antiqua"/>
          <w:color w:val="000000"/>
          <w:sz w:val="22"/>
          <w:szCs w:val="22"/>
        </w:rPr>
      </w:pPr>
    </w:p>
    <w:p w14:paraId="042FAA00" w14:textId="77777777" w:rsidR="00F14E5E" w:rsidRPr="00F14E5E" w:rsidRDefault="00F14E5E" w:rsidP="00D82E02">
      <w:pPr>
        <w:pStyle w:val="NormalWeb"/>
        <w:spacing w:before="0" w:beforeAutospacing="0" w:after="0" w:afterAutospacing="0"/>
        <w:jc w:val="both"/>
        <w:rPr>
          <w:rFonts w:ascii="Book Antiqua" w:hAnsi="Book Antiqua"/>
          <w:color w:val="000000"/>
          <w:sz w:val="22"/>
          <w:szCs w:val="22"/>
        </w:rPr>
      </w:pPr>
    </w:p>
    <w:p w14:paraId="25E6273E" w14:textId="55B17116" w:rsidR="00800C20" w:rsidRPr="000B0E52" w:rsidRDefault="000B0E52" w:rsidP="00800C20">
      <w:pPr>
        <w:pStyle w:val="NormalWeb"/>
        <w:spacing w:before="0" w:beforeAutospacing="0" w:after="0" w:afterAutospacing="0"/>
        <w:jc w:val="both"/>
        <w:rPr>
          <w:rFonts w:ascii="Book Antiqua" w:hAnsi="Book Antiqua"/>
          <w:b/>
          <w:bCs/>
          <w:color w:val="000000"/>
          <w:sz w:val="22"/>
          <w:szCs w:val="22"/>
        </w:rPr>
      </w:pPr>
      <w:r w:rsidRPr="000B0E52">
        <w:rPr>
          <w:rFonts w:ascii="Book Antiqua" w:hAnsi="Book Antiqua"/>
          <w:b/>
          <w:bCs/>
          <w:color w:val="000000"/>
          <w:sz w:val="22"/>
          <w:szCs w:val="22"/>
        </w:rPr>
        <w:t>Problems in realizing rights at the local level</w:t>
      </w:r>
    </w:p>
    <w:p w14:paraId="690A34B9" w14:textId="77777777" w:rsidR="000B0E52" w:rsidRDefault="000B0E52" w:rsidP="00D95B5F">
      <w:pPr>
        <w:pStyle w:val="NormalWeb"/>
        <w:spacing w:before="0" w:beforeAutospacing="0" w:after="120" w:afterAutospacing="0"/>
        <w:jc w:val="both"/>
        <w:rPr>
          <w:rFonts w:ascii="Book Antiqua" w:hAnsi="Book Antiqua"/>
          <w:sz w:val="22"/>
          <w:szCs w:val="22"/>
        </w:rPr>
      </w:pPr>
      <w:r w:rsidRPr="000B0E52">
        <w:rPr>
          <w:rFonts w:ascii="Book Antiqua" w:hAnsi="Book Antiqua"/>
          <w:sz w:val="22"/>
          <w:szCs w:val="22"/>
        </w:rPr>
        <w:t xml:space="preserve">During the reporting period, the largest number of complaints related to the work of the bodies of local self-government units and local public enterprises. Citizens pointed out the failure to resolve communal problems, the lack of maintenance of local roads, problems with water supply and waste disposal, as well as the failure of inspection bodies to act upon adopted decisions, particularly in the areas of building and communal inspections. </w:t>
      </w:r>
    </w:p>
    <w:p w14:paraId="6C52920B" w14:textId="0DF0C6E0" w:rsidR="000B0E52" w:rsidRDefault="000B0E52" w:rsidP="00D95B5F">
      <w:pPr>
        <w:pStyle w:val="NormalWeb"/>
        <w:spacing w:before="0" w:beforeAutospacing="0" w:after="120" w:afterAutospacing="0"/>
        <w:jc w:val="both"/>
        <w:rPr>
          <w:rFonts w:ascii="Book Antiqua" w:hAnsi="Book Antiqua"/>
          <w:sz w:val="22"/>
          <w:szCs w:val="22"/>
          <w:lang w:val="sr-Cyrl-RS"/>
        </w:rPr>
      </w:pPr>
      <w:r w:rsidRPr="000B0E52">
        <w:rPr>
          <w:rFonts w:ascii="Book Antiqua" w:hAnsi="Book Antiqua"/>
          <w:sz w:val="22"/>
          <w:szCs w:val="22"/>
        </w:rPr>
        <w:t>It was observed that in certain local self-government units, there is a lack of consistent implementation of inspection decisions and efficient control of the application of regulations, which leads to prolonged issues of direct significance for citizens' everyday lives. There are also frequent addresses regarding the work of housing communities, with allegations that local self-governments do not react promptly to citizens' reports.</w:t>
      </w:r>
    </w:p>
    <w:p w14:paraId="2CDF76AF" w14:textId="110A78AB" w:rsidR="00686FE3" w:rsidRPr="00D95B5F" w:rsidRDefault="00686FE3" w:rsidP="00D95B5F">
      <w:pPr>
        <w:pStyle w:val="NormalWeb"/>
        <w:spacing w:before="0" w:beforeAutospacing="0" w:after="120" w:afterAutospacing="0"/>
        <w:jc w:val="both"/>
        <w:rPr>
          <w:rFonts w:ascii="Book Antiqua" w:hAnsi="Book Antiqua"/>
          <w:sz w:val="22"/>
          <w:szCs w:val="22"/>
          <w:lang w:val="sr-Cyrl-RS"/>
        </w:rPr>
      </w:pPr>
      <w:r w:rsidRPr="00686FE3">
        <w:rPr>
          <w:rFonts w:ascii="Book Antiqua" w:hAnsi="Book Antiqua"/>
          <w:sz w:val="22"/>
          <w:szCs w:val="22"/>
        </w:rPr>
        <w:t>Complaints relating to the violation of regulations of local self-government units, particularly in the area of communal activities—including the maintenance of public areas, parking arrangements and billing, and the organization and conditions for using public transport—were forwarded without delay to local ombudsmen, where they are constituted. In communities where a local ombudsman has not been established, citizens were instructed to address the competent authorities of the local self-government unit first.</w:t>
      </w:r>
    </w:p>
    <w:p w14:paraId="73514B9E" w14:textId="77777777" w:rsidR="00686FE3" w:rsidRDefault="00686FE3" w:rsidP="00686FE3">
      <w:pPr>
        <w:pStyle w:val="NormalWeb"/>
        <w:spacing w:before="0" w:beforeAutospacing="0" w:after="120" w:afterAutospacing="0"/>
        <w:jc w:val="both"/>
        <w:rPr>
          <w:rFonts w:ascii="Book Antiqua" w:hAnsi="Book Antiqua"/>
          <w:color w:val="000000"/>
          <w:sz w:val="22"/>
          <w:szCs w:val="22"/>
        </w:rPr>
      </w:pPr>
      <w:r w:rsidRPr="00686FE3">
        <w:rPr>
          <w:rFonts w:ascii="Book Antiqua" w:hAnsi="Book Antiqua"/>
          <w:color w:val="000000"/>
          <w:sz w:val="22"/>
          <w:szCs w:val="22"/>
        </w:rPr>
        <w:t xml:space="preserve">Addresses from citizens from the municipalities of Bujanovac, Preševo, and Medveđa particularly stood out, partly because citizens in these municipalities have the opportunity to address local offices of the Protector of Citizens. Besides problems with irregular water supply, reading water meters, and lump-sum billing, citizens pointed out the inefficient work of inspection bodies, difficulties accessing free legal aid, dissatisfaction with the organization of health centers' work, as well as employment rights violations. In these communities, other problems affecting the quality of life were also highlighted, including safety in settlements and the action of local services upon citizens' reports. </w:t>
      </w:r>
    </w:p>
    <w:p w14:paraId="0A4B275F" w14:textId="783DBB8F" w:rsidR="00686FE3" w:rsidRPr="00686FE3" w:rsidRDefault="00686FE3" w:rsidP="00CB66F4">
      <w:pPr>
        <w:pStyle w:val="NormalWeb"/>
        <w:spacing w:before="0" w:beforeAutospacing="0" w:after="0" w:afterAutospacing="0"/>
        <w:jc w:val="both"/>
        <w:rPr>
          <w:rFonts w:ascii="Book Antiqua" w:hAnsi="Book Antiqua"/>
          <w:color w:val="000000"/>
          <w:sz w:val="22"/>
          <w:szCs w:val="22"/>
          <w:lang w:val="sr-Cyrl-RS"/>
        </w:rPr>
      </w:pPr>
      <w:r w:rsidRPr="00686FE3">
        <w:rPr>
          <w:rFonts w:ascii="Book Antiqua" w:hAnsi="Book Antiqua"/>
          <w:color w:val="000000"/>
          <w:sz w:val="22"/>
          <w:szCs w:val="22"/>
        </w:rPr>
        <w:t>During the reporting period, the Protector of Citizens continued visiting smaller towns and rural areas to increase the institution's accessibility and directly assess problems in the field. During visits to rural areas around Prokuplje, Čajetina, Lebane, Leskovac, and Temerin, the issue of unpaved and substandard village roads, as well as the insufficient availability of certain public services, was highlighted as one of the most pronounced problems.</w:t>
      </w:r>
    </w:p>
    <w:p w14:paraId="1B0C22B0" w14:textId="77777777" w:rsidR="0095000E" w:rsidRPr="0095000E" w:rsidRDefault="0095000E" w:rsidP="0095000E">
      <w:pPr>
        <w:spacing w:after="0"/>
        <w:rPr>
          <w:b/>
          <w:bCs/>
          <w:lang w:val="sr-Cyrl-RS"/>
        </w:rPr>
      </w:pPr>
    </w:p>
    <w:p w14:paraId="4E762916" w14:textId="2F32C643" w:rsidR="0095000E" w:rsidRPr="00BB03DE" w:rsidRDefault="00BB03DE" w:rsidP="00BB6417">
      <w:pPr>
        <w:jc w:val="center"/>
      </w:pPr>
      <w:r w:rsidRPr="00BB03DE">
        <w:t>COOPERATION WITH STATE AUTHORITIES AND CIVIL SOCIETY ORGANIZATIONS</w:t>
      </w:r>
    </w:p>
    <w:p w14:paraId="19DB47D4" w14:textId="536222C6" w:rsidR="00BB03DE" w:rsidRPr="00BB03DE" w:rsidRDefault="00BB03DE" w:rsidP="005061DC">
      <w:r w:rsidRPr="00BB03DE">
        <w:t>In early June 2025, the National Assembly’s Committee on Human and Minority Rights and Gender Equality and the Committee on the Judiciary, Public Administration and Local Self-Government considered the regular annual reports of the Protector of Citizens for 2022, 2023, and 2024. They adopted a conclusion calling on the National Assembly and the Government to implement the recommendations from the reports to improve the work of administrative bodies and protect citizens' rights. The regular annual reports were subsequently discussed at the National Assembly session on June 16, 2025, during which the conclusion previously proposed by these committees was adopted.</w:t>
      </w:r>
    </w:p>
    <w:p w14:paraId="1BD545B1" w14:textId="666C51FA" w:rsidR="00B1321C" w:rsidRPr="00B1321C" w:rsidRDefault="00B1321C" w:rsidP="005107FD">
      <w:r w:rsidRPr="00B1321C">
        <w:t>The National Assembly responded positively to the Protector of Citizens' initiative that parliamentary committees designate contact persons for cooperation and communication with the Protector of Citizens. As a continuation of this initiative, the Protector of Citizens, Zoran Pašalić, MA, held meetings with the chairs of the Committee on Human and Minority Rights and Gender Equality, the Committee on Health and Family, the Committee on Education, Science, Technological Development and the Information Society, the Committee on Defense and Internal Affairs, the Committee on the Economy, Regional Development, Trade, Tourism and Energy, the Committee on Kosovo and Metohija, the Committee on European Integration, and the Foreign Affairs Committee. The purpose was to discuss relevant common topics within the jurisdiction of the committees and the Protector of Citizens and explore possibilities for further cooperation.</w:t>
      </w:r>
    </w:p>
    <w:p w14:paraId="6352102D" w14:textId="54D44269" w:rsidR="00551F20" w:rsidRPr="00551F20" w:rsidRDefault="00551F20" w:rsidP="005107FD">
      <w:r w:rsidRPr="00551F20">
        <w:t xml:space="preserve">Following the agreements from the meetings, and aiming to realize the National Assembly's control role and the committees' jurisdictions, the Protector of Citizens initiated the practice of submitting to the mentioned </w:t>
      </w:r>
      <w:proofErr w:type="gramStart"/>
      <w:r w:rsidRPr="00551F20">
        <w:t>committees</w:t>
      </w:r>
      <w:proofErr w:type="gramEnd"/>
      <w:r w:rsidRPr="00551F20">
        <w:t xml:space="preserve"> quarterly reviews of the implementation status of general and individual recommendations for improving the realization of citizens' rights in areas within the committees' jurisdictions.</w:t>
      </w:r>
    </w:p>
    <w:p w14:paraId="7708EE73" w14:textId="39F4C5B0" w:rsidR="00551F20" w:rsidRDefault="00551F20" w:rsidP="005107FD">
      <w:pPr>
        <w:rPr>
          <w:lang w:val="sr-Cyrl-RS"/>
        </w:rPr>
      </w:pPr>
      <w:r w:rsidRPr="00551F20">
        <w:t>During the reporting period, cooperation between the Protector of Citizens and public authorities at the national, provincial, and local levels was intensified through activities aimed at improving the actions of administrative bodies and the realization of citizens' rights in procedures conducted before these bodies. Cooperation included information exchange, providing opinions, and participating in activities related to the preparation of strategic documents and human rights reports, as well as cooperation with other independent institutions.</w:t>
      </w:r>
    </w:p>
    <w:p w14:paraId="2E846DDE" w14:textId="471568E7" w:rsidR="00551F20" w:rsidRDefault="00551F20" w:rsidP="005107FD">
      <w:pPr>
        <w:rPr>
          <w:lang w:val="sr-Cyrl-RS"/>
        </w:rPr>
      </w:pPr>
      <w:r w:rsidRPr="00551F20">
        <w:t>To improve communication and ensure more efficient handling of complaints, public authorities at all levels responded positively to the Protector of Citizens' initiative to designate contact persons responsible for cooperation with the institution. Out of a total of 330 public authorities invited, 252 authorities (including 118 local self-government units) designated a contact person for communication with the Protector of Citizens.</w:t>
      </w:r>
    </w:p>
    <w:p w14:paraId="67AC94E0" w14:textId="6BCF78C1" w:rsidR="00551F20" w:rsidRPr="007B4C2C" w:rsidRDefault="00551F20" w:rsidP="005107FD">
      <w:pPr>
        <w:rPr>
          <w:lang w:val="sr-Cyrl-RS"/>
        </w:rPr>
      </w:pPr>
      <w:r w:rsidRPr="00551F20">
        <w:t>In addition, a significant number of local self-government units took measures to better inform citizens about the competencies of the Protector of Citizens. For instance, 51 local self-government units placed banners with a link to the Protector of Citizens' internet presentation on their official websites, while 67 units placed posters with the institution's contact details on bulletin boards in public administration premises accessible to citizens.</w:t>
      </w:r>
    </w:p>
    <w:p w14:paraId="7AC0C944" w14:textId="183370B0" w:rsidR="00551F20" w:rsidRDefault="00551F20" w:rsidP="005107FD">
      <w:pPr>
        <w:rPr>
          <w:lang w:val="sr-Cyrl-RS"/>
        </w:rPr>
      </w:pPr>
      <w:r w:rsidRPr="00551F20">
        <w:t>To increase the institution's accessibility to citizens living in smaller towns and rural areas, the implementation of activities within the "Ombudsman Days" campaign continued. On that occasion, the Protector of Citizens, Zoran Pašalić, MA, with associates, visited several villages in the vicinity of Čajetina, Leskovac, and Lebane, where he spoke with residents about the problems they face in everyday life, primarily unpaved roads and the state of local infrastructure. Following the conversations with citizens, meetings were held with local government representatives, where the problems pointed out by citizens were presented and possibilities for their resolution were discussed.</w:t>
      </w:r>
    </w:p>
    <w:p w14:paraId="7C4F1E03" w14:textId="5F460423" w:rsidR="00551F20" w:rsidRPr="00C35635" w:rsidRDefault="00551F20" w:rsidP="00C35635">
      <w:pPr>
        <w:rPr>
          <w:lang w:val="sr-Latn-RS"/>
        </w:rPr>
      </w:pPr>
      <w:r w:rsidRPr="00551F20">
        <w:t>The Protector of Citizens also visited the municipality of Temerin, where he discussed the long-standing problem of providing safe drinking water with representatives of the "Ecological Initiative Temerin" association and citizens. Subsequently, a meeting was held with the Mayor of Temerin to discuss the measures necessary to ensure a safe water supply for citizens and adequately inform the public about water quality.</w:t>
      </w:r>
    </w:p>
    <w:p w14:paraId="4F691EF3" w14:textId="50B837A0" w:rsidR="00551F20" w:rsidRPr="00C35635" w:rsidRDefault="00551F20" w:rsidP="00C35635">
      <w:pPr>
        <w:rPr>
          <w:lang w:val="sr-Latn-RS"/>
        </w:rPr>
      </w:pPr>
      <w:r w:rsidRPr="00551F20">
        <w:t>Bearing in mind the increase in the number of complaints and other addresses from citizens in 2025, it can be concluded that activities aimed at strengthening cooperation with public authorities and increasing the institution's visibility have contributed to better informing citizens about the Protector of Citizens' jurisdictions and the possibilities for protecting their rights.</w:t>
      </w:r>
    </w:p>
    <w:p w14:paraId="0894463B" w14:textId="5F161611" w:rsidR="00551F20" w:rsidRPr="00C35635" w:rsidRDefault="00551F20" w:rsidP="00C35635">
      <w:pPr>
        <w:rPr>
          <w:lang w:val="sr-Latn-RS"/>
        </w:rPr>
      </w:pPr>
      <w:r w:rsidRPr="00551F20">
        <w:t>Improving cooperation with civil society organizations dealing with human rights protection, both at the national and local levels, was also one of the Protector of Citizens' priorities during this reporting period. Civil society organizations are recognized as an important source of information about the problems individual social groups face in realizing their rights, as well as potential ways to overcome them.</w:t>
      </w:r>
    </w:p>
    <w:p w14:paraId="4DEDCF60" w14:textId="7DE8C623" w:rsidR="00551F20" w:rsidRPr="00BB0842" w:rsidRDefault="00551F20" w:rsidP="00C35635">
      <w:pPr>
        <w:rPr>
          <w:lang w:val="sr-Cyrl-RS"/>
        </w:rPr>
      </w:pPr>
      <w:r w:rsidRPr="00551F20">
        <w:t>Cooperation with civil society organizations was realized through joint initiatives and projects aimed at improving human rights protection, participation in conferences, meetings, and training, as well as through regular exchange of information and experiences. Special attention was devoted to issues concerning the rights of particularly vulnerable social groups, such as the rights of intersex persons. During 2025, several meetings were held with the organization XY Spectrum aimed at improving the rights, well-being, and visibility of intersex persons in Serbia. The meetings gathered various actors who can contribute to raising public awareness of the existence of intersex persons and the challenges they face, including the risks of rights violations. Special attention was paid to the position of intersex children and the need to ensure their protection from the earliest age.</w:t>
      </w:r>
    </w:p>
    <w:p w14:paraId="61B5C8A2" w14:textId="77777777" w:rsidR="00551F20" w:rsidRDefault="00551F20" w:rsidP="00C35635">
      <w:r w:rsidRPr="00551F20">
        <w:t xml:space="preserve">During the reporting period, the Protector of Citizens also established and formalized cooperation with certain civil society organizations dealing with the rights of persons with disabilities, which is discussed in more detail in the sectoral part of the report. </w:t>
      </w:r>
    </w:p>
    <w:p w14:paraId="4BADF2FA" w14:textId="5584C63C" w:rsidR="00551F20" w:rsidRPr="00C35635" w:rsidRDefault="00551F20" w:rsidP="00C35635">
      <w:pPr>
        <w:rPr>
          <w:lang w:val="sr-Latn-RS"/>
        </w:rPr>
      </w:pPr>
      <w:r w:rsidRPr="00551F20">
        <w:t>To strengthen the participation of civil society organizations in the institution's work, the Council for the Rights of Persons with Disabilities was formed at the Protector of Citizens as a consultative body comprising representatives of organizations of persons with disabilities and other relevant civil society organizations.</w:t>
      </w:r>
    </w:p>
    <w:p w14:paraId="1F139C7C" w14:textId="477A0AE0" w:rsidR="00551F20" w:rsidRPr="00C35635" w:rsidRDefault="00551F20" w:rsidP="00C35635">
      <w:pPr>
        <w:rPr>
          <w:rFonts w:cs="Times New Roman"/>
          <w:lang w:val="sr-Latn-RS"/>
        </w:rPr>
      </w:pPr>
      <w:r w:rsidRPr="00551F20">
        <w:rPr>
          <w:rFonts w:cs="Times New Roman"/>
        </w:rPr>
        <w:t>Another example of successful cooperation is the international scientific conference marking the twentieth anniversary of the adoption of the Law on the Protector of Citizens, organized in cooperation with the University of Criminal Investigation and Police Studies and the Institute of Comparative Law under the title "The Protector of Citizens – The First 20 Years." The conference included representatives of the legislative, executive, and judicial branches, the academic community, civil society organizations, as well as representatives of several ombudsman institutions and national human rights institutions from abroad, including the ombudsmen of Bosnia and Herzegovina, Turkey, the Slovak Republic, the Lazio region in Italy, and Azerbaijan, as well as representatives of the national human rights institutions of Qatar and Uzbekistan.</w:t>
      </w:r>
    </w:p>
    <w:p w14:paraId="4F7A8D2E" w14:textId="46929B25" w:rsidR="00551F20" w:rsidRPr="00C35635" w:rsidRDefault="00551F20" w:rsidP="00C35635">
      <w:pPr>
        <w:spacing w:after="0"/>
        <w:rPr>
          <w:rFonts w:cs="Times New Roman"/>
          <w:lang w:val="sr-Latn-RS"/>
        </w:rPr>
      </w:pPr>
      <w:r w:rsidRPr="00551F20">
        <w:rPr>
          <w:rFonts w:cs="Times New Roman"/>
        </w:rPr>
        <w:t>During the conference, experiences in the development of the Protector of Citizens institution over the past two decades were discussed, as well as the ombudsman's role in modern democratic systems in supervising public administration, protecting and promoting human rights, and strengthening citizens' trust in institutions.</w:t>
      </w:r>
    </w:p>
    <w:p w14:paraId="7DC75C88" w14:textId="77777777" w:rsidR="00540C32" w:rsidRPr="00CB66F4" w:rsidRDefault="00540C32" w:rsidP="0095000E">
      <w:pPr>
        <w:spacing w:after="0"/>
        <w:rPr>
          <w:lang w:val="sr-Cyrl-RS"/>
        </w:rPr>
      </w:pPr>
    </w:p>
    <w:p w14:paraId="6601A63F" w14:textId="20509F30" w:rsidR="003B1559" w:rsidRPr="00551F20" w:rsidRDefault="00551F20" w:rsidP="00BB6417">
      <w:pPr>
        <w:jc w:val="center"/>
      </w:pPr>
      <w:r w:rsidRPr="00551F20">
        <w:t>INTERNATIONAL COOPERATION</w:t>
      </w:r>
    </w:p>
    <w:p w14:paraId="0AC877D7" w14:textId="39C0EC13" w:rsidR="00543E27" w:rsidRDefault="00543E27" w:rsidP="00960235">
      <w:pPr>
        <w:rPr>
          <w:rFonts w:cs="Times New Roman"/>
          <w:lang w:val="sr-Cyrl-RS"/>
        </w:rPr>
      </w:pPr>
      <w:r w:rsidRPr="00543E27">
        <w:rPr>
          <w:rFonts w:cs="Times New Roman"/>
        </w:rPr>
        <w:t>As early as 2010, the Protector of Citizens gained recognition as a national human rights institution with the highest "A" status, in accordance with the Paris Principles, which the Sub-Committee on Accreditation of the Global Alliance of National Human Rights Institutions (GANHRI) reaffirmed in October 2021.</w:t>
      </w:r>
    </w:p>
    <w:p w14:paraId="06CB44AC" w14:textId="7DFD47A1" w:rsidR="00543E27" w:rsidRDefault="00543E27" w:rsidP="00543E27">
      <w:pPr>
        <w:spacing w:after="0"/>
        <w:rPr>
          <w:rFonts w:cs="Times New Roman"/>
        </w:rPr>
      </w:pPr>
      <w:r w:rsidRPr="00543E27">
        <w:rPr>
          <w:rFonts w:cs="Times New Roman"/>
        </w:rPr>
        <w:t>During the reporting period, the Protector of Citizens continued active bilateral and multilateral cooperation with ombudsmen of other countries, national human rights institutions, as well as international and regional organizations dealing with human rights protection.</w:t>
      </w:r>
    </w:p>
    <w:p w14:paraId="4507D8DF" w14:textId="77777777" w:rsidR="00543E27" w:rsidRPr="00543E27" w:rsidRDefault="00543E27" w:rsidP="00543E27">
      <w:pPr>
        <w:spacing w:after="0"/>
        <w:rPr>
          <w:rFonts w:cs="Times New Roman"/>
        </w:rPr>
      </w:pPr>
    </w:p>
    <w:p w14:paraId="00E84333" w14:textId="166DA19A" w:rsidR="00960235" w:rsidRPr="00543E27" w:rsidRDefault="00543E27" w:rsidP="00BD4E56">
      <w:pPr>
        <w:spacing w:after="0"/>
        <w:rPr>
          <w:rFonts w:cs="Times New Roman"/>
          <w:b/>
          <w:bCs/>
        </w:rPr>
      </w:pPr>
      <w:r w:rsidRPr="00543E27">
        <w:rPr>
          <w:rFonts w:cs="Times New Roman"/>
          <w:b/>
          <w:bCs/>
        </w:rPr>
        <w:t>Activities of the Protector of Citizens, Zoran Pašalić, M</w:t>
      </w:r>
      <w:r>
        <w:rPr>
          <w:rFonts w:cs="Times New Roman"/>
          <w:b/>
          <w:bCs/>
        </w:rPr>
        <w:t>Sc.</w:t>
      </w:r>
    </w:p>
    <w:p w14:paraId="7581F345" w14:textId="67C8DEA9" w:rsidR="00543E27" w:rsidRPr="00543E27" w:rsidRDefault="00543E27" w:rsidP="006C1075">
      <w:pPr>
        <w:rPr>
          <w:rFonts w:cs="Times New Roman"/>
        </w:rPr>
      </w:pPr>
      <w:r w:rsidRPr="00543E27">
        <w:rPr>
          <w:rFonts w:cs="Times New Roman"/>
        </w:rPr>
        <w:t>The Protector of Citizens, Zoran Pašalić, M</w:t>
      </w:r>
      <w:r>
        <w:rPr>
          <w:rFonts w:cs="Times New Roman"/>
        </w:rPr>
        <w:t>Sc</w:t>
      </w:r>
      <w:r w:rsidRPr="00543E27">
        <w:rPr>
          <w:rFonts w:cs="Times New Roman"/>
        </w:rPr>
        <w:t>, participated in several international conferences, forums, and meetings dedicated to human rights protection and strengthening the role of ombudsman institutions during 2025.</w:t>
      </w:r>
    </w:p>
    <w:p w14:paraId="2D367FE8" w14:textId="77777777" w:rsidR="00EC7F15" w:rsidRDefault="00EC7F15" w:rsidP="00EC7F15">
      <w:pPr>
        <w:spacing w:after="240"/>
        <w:rPr>
          <w:rFonts w:cs="Times New Roman"/>
        </w:rPr>
      </w:pPr>
      <w:r w:rsidRPr="00EC7F15">
        <w:rPr>
          <w:rFonts w:cs="Times New Roman"/>
        </w:rPr>
        <w:t xml:space="preserve">In January 2025, he participated in a bilateral meeting in Rome with the ombudsman of the Lazio region, where he gave a presentation on the topic "The Silence of Public Administration: The Ombudsman as Support for Citizens." He also had a meeting with the National Coordination Body of Italian Ombudsmen, comprising the ombudsmen of Italy's 20 regions. </w:t>
      </w:r>
    </w:p>
    <w:p w14:paraId="17D108E3" w14:textId="53DBAADB" w:rsidR="00EC7F15" w:rsidRDefault="00EC7F15" w:rsidP="00EC7F15">
      <w:pPr>
        <w:spacing w:after="240"/>
        <w:rPr>
          <w:rFonts w:cs="Times New Roman"/>
          <w:lang w:val="sr-Cyrl-RS"/>
        </w:rPr>
      </w:pPr>
      <w:r w:rsidRPr="00EC7F15">
        <w:rPr>
          <w:rFonts w:cs="Times New Roman"/>
        </w:rPr>
        <w:t>Throughout the year, he participated in several international conferences and forums, including conferences in Tashkent, Baku, Doha, Nanjing, Brussels, and Rome, where he spoke about the role of ombudsmen and national human rights institutions in strengthening the rule of law, protecting human rights, and addressing the challenges posed by new technologies.</w:t>
      </w:r>
    </w:p>
    <w:p w14:paraId="0FE03117" w14:textId="77777777" w:rsidR="00EC7F15" w:rsidRDefault="00EC7F15" w:rsidP="00EC7F15">
      <w:pPr>
        <w:rPr>
          <w:rFonts w:cs="Times New Roman"/>
        </w:rPr>
      </w:pPr>
      <w:r w:rsidRPr="00EC7F15">
        <w:rPr>
          <w:rFonts w:cs="Times New Roman"/>
        </w:rPr>
        <w:t xml:space="preserve">In October 2025, he participated in the IX International Scientific and Practical Conference "Problems of Human Rights Protection: Exchange of Best Ombudsman Practices," as well as the X meeting of the Eurasian Ombudsman Alliance in Moscow. </w:t>
      </w:r>
    </w:p>
    <w:p w14:paraId="5DF57B7C" w14:textId="77777777" w:rsidR="00EC7F15" w:rsidRDefault="00EC7F15" w:rsidP="00EC7F15">
      <w:pPr>
        <w:rPr>
          <w:rFonts w:cs="Times New Roman"/>
        </w:rPr>
      </w:pPr>
      <w:r w:rsidRPr="00EC7F15">
        <w:rPr>
          <w:rFonts w:cs="Times New Roman"/>
        </w:rPr>
        <w:t xml:space="preserve">In December 2025, he participated in an international summit of the Ombudsmen of Slovakia, the Czech Republic, Azerbaijan, Georgia, and Serbia in Bratislava, where he spoke about the application of the National Preventive Mechanism mandate in ombudsman institutions. </w:t>
      </w:r>
    </w:p>
    <w:p w14:paraId="6640E1B9" w14:textId="77777777" w:rsidR="00EC7F15" w:rsidRDefault="00EC7F15" w:rsidP="00EC7F15">
      <w:pPr>
        <w:rPr>
          <w:rFonts w:cs="Times New Roman"/>
        </w:rPr>
      </w:pPr>
      <w:r w:rsidRPr="00EC7F15">
        <w:rPr>
          <w:rFonts w:cs="Times New Roman"/>
        </w:rPr>
        <w:t xml:space="preserve">During the reporting period, the Protector of Citizens also held several bilateral meetings with representatives of international organizations, including a meeting with representatives of the United States Office to Monitor and Combat Trafficking in Persons (TIP Office), where the findings and recommendations from the report of the National Rapporteur in the Field of Human Trafficking were presented. </w:t>
      </w:r>
    </w:p>
    <w:p w14:paraId="17ADC8FC" w14:textId="2D8F1C64" w:rsidR="009B19A7" w:rsidRDefault="00EC7F15" w:rsidP="00EC7F15">
      <w:pPr>
        <w:spacing w:after="0"/>
        <w:rPr>
          <w:rFonts w:cs="Times New Roman"/>
          <w:lang w:val="sr-Cyrl-RS"/>
        </w:rPr>
      </w:pPr>
      <w:r w:rsidRPr="00EC7F15">
        <w:rPr>
          <w:rFonts w:cs="Times New Roman"/>
        </w:rPr>
        <w:t>During the reporting period, the Protector of Citizens institution was visited by the Ombudsman of the Slovak Republic, Dr. Róbert Dobrovodský, and his associates. During the visit, working meetings were held to exchange experiences on ombudsman work, with special emphasis on implementing the mandate of the National Preventive Mechanism (NPM).</w:t>
      </w:r>
    </w:p>
    <w:p w14:paraId="0D74E4FB" w14:textId="77777777" w:rsidR="00EC7F15" w:rsidRDefault="00EC7F15" w:rsidP="00E21A5B">
      <w:pPr>
        <w:spacing w:after="0"/>
        <w:rPr>
          <w:rFonts w:cs="Times New Roman"/>
          <w:b/>
          <w:bCs/>
        </w:rPr>
      </w:pPr>
    </w:p>
    <w:p w14:paraId="33A31442" w14:textId="2AFA9E29" w:rsidR="00E21A5B" w:rsidRPr="00EC7F15" w:rsidRDefault="00EC7F15" w:rsidP="00E21A5B">
      <w:pPr>
        <w:spacing w:after="0"/>
        <w:rPr>
          <w:rFonts w:cs="Times New Roman"/>
          <w:b/>
          <w:bCs/>
        </w:rPr>
      </w:pPr>
      <w:r w:rsidRPr="00EC7F15">
        <w:rPr>
          <w:rFonts w:cs="Times New Roman"/>
          <w:b/>
          <w:bCs/>
        </w:rPr>
        <w:t>International reporting and cooperation with mechanisms</w:t>
      </w:r>
    </w:p>
    <w:p w14:paraId="124CE605" w14:textId="461C7E40" w:rsidR="00E21A5B" w:rsidRDefault="00EC7F15" w:rsidP="00E21A5B">
      <w:pPr>
        <w:rPr>
          <w:lang w:val="sr-Cyrl-RS"/>
        </w:rPr>
      </w:pPr>
      <w:r w:rsidRPr="00EC7F15">
        <w:t>As a national human rights institution, the Protector of Citizens regularly participates in mechanisms of international reporting and cooperation with bodies of the Council of Europe and the United Nations.</w:t>
      </w:r>
    </w:p>
    <w:p w14:paraId="2B211094" w14:textId="69732A9E" w:rsidR="00E21A5B" w:rsidRDefault="00EC7F15" w:rsidP="00E21A5B">
      <w:pPr>
        <w:rPr>
          <w:lang w:val="sr-Cyrl-RS"/>
        </w:rPr>
      </w:pPr>
      <w:r w:rsidRPr="00EC7F15">
        <w:t>In August 2025, the Protector of Citizens submitted to the United Nations Committee against Torture and Other Cruel, Inhuman or Degrading Treatment or Punishment responses to the List of Issues regarding the implementation of this Convention</w:t>
      </w:r>
      <w:r w:rsidR="00E21A5B">
        <w:rPr>
          <w:lang w:val="sr-Cyrl-RS"/>
        </w:rPr>
        <w:t>.</w:t>
      </w:r>
    </w:p>
    <w:p w14:paraId="2E85D189" w14:textId="1AABFCC4" w:rsidR="00E21A5B" w:rsidRDefault="00EC7F15" w:rsidP="00E21A5B">
      <w:pPr>
        <w:rPr>
          <w:lang w:val="sr-Cyrl-RS"/>
        </w:rPr>
      </w:pPr>
      <w:r w:rsidRPr="00EC7F15">
        <w:t>During the reporting period, the institution submitted several contributions to the Office of the United Nations High Commissioner for Human Rights (OHCHR) and United Nations special procedures, including responses to questionnaires relating to youth human rights education, the rights of persons with disabilities in transport and infrastructure, and the prevention of child marriages</w:t>
      </w:r>
      <w:r w:rsidR="00E21A5B" w:rsidRPr="00AE23D7">
        <w:t>.</w:t>
      </w:r>
    </w:p>
    <w:p w14:paraId="5EC45174" w14:textId="29AE3993" w:rsidR="00E21A5B" w:rsidRDefault="00EC7F15" w:rsidP="00E21A5B">
      <w:pPr>
        <w:rPr>
          <w:lang w:val="sr-Cyrl-RS"/>
        </w:rPr>
      </w:pPr>
      <w:r w:rsidRPr="00EC7F15">
        <w:t>In addition, responses were submitted to the questionnaire of the UN Special Rapporteur on the sale, sexual exploitation and sexual abuse of children, as well as the UN Special Rapporteur on the rights of persons with disabilities</w:t>
      </w:r>
      <w:r w:rsidR="00E21A5B" w:rsidRPr="0098437E">
        <w:rPr>
          <w:lang w:val="sr-Cyrl-RS"/>
        </w:rPr>
        <w:t xml:space="preserve">. </w:t>
      </w:r>
    </w:p>
    <w:p w14:paraId="362D5300" w14:textId="77777777" w:rsidR="00EC7F15" w:rsidRDefault="00EC7F15" w:rsidP="00EC7F15">
      <w:r w:rsidRPr="00EC7F15">
        <w:t xml:space="preserve">Within cooperation with the Council of Europe, the Protector of Citizens submitted comments on the Draft Fifth Opinion of the Advisory Committee on the Framework Convention for the Protection of National Minorities, as well as responses to the questionnaire of the Steering Committee for Human Rights (CDDH) on the implementation of the Committee of Ministers' recommendations relating to ombudsman institutions and national human rights institutions. </w:t>
      </w:r>
    </w:p>
    <w:p w14:paraId="2900DC64" w14:textId="4416B512" w:rsidR="00EC7F15" w:rsidRPr="00EC7F15" w:rsidRDefault="00EC7F15" w:rsidP="00EC7F15">
      <w:pPr>
        <w:spacing w:after="0"/>
      </w:pPr>
      <w:r w:rsidRPr="00EC7F15">
        <w:t>The Protector of Citizens actively participated in the Republic of Serbia's EU accession process by participating in the work of the Subcommittee on Justice, Freedom and Security and the Stabilization and Association Committee, and by submitting contributions for the European Commission's Annual Report on Serbia and for reporting on the implementation of the Action Plan for Chapter 23</w:t>
      </w:r>
    </w:p>
    <w:p w14:paraId="4452B2D3" w14:textId="77777777" w:rsidR="00E21A5B" w:rsidRDefault="00E21A5B" w:rsidP="00EC7F15">
      <w:pPr>
        <w:spacing w:after="0"/>
        <w:rPr>
          <w:rFonts w:cs="Times New Roman"/>
          <w:lang w:val="sr-Cyrl-RS"/>
        </w:rPr>
      </w:pPr>
    </w:p>
    <w:p w14:paraId="4D94D71F" w14:textId="3BE8D305" w:rsidR="00E21A5B" w:rsidRPr="000F6AF1" w:rsidRDefault="000F6AF1" w:rsidP="00E21A5B">
      <w:pPr>
        <w:spacing w:after="0"/>
        <w:rPr>
          <w:b/>
          <w:bCs/>
        </w:rPr>
      </w:pPr>
      <w:r w:rsidRPr="000F6AF1">
        <w:rPr>
          <w:b/>
          <w:bCs/>
        </w:rPr>
        <w:t>Participation of the Protector of Citizens' representatives in international activities</w:t>
      </w:r>
    </w:p>
    <w:p w14:paraId="620D8F89" w14:textId="627F5674" w:rsidR="00E21A5B" w:rsidRDefault="000F6AF1" w:rsidP="00E21A5B">
      <w:pPr>
        <w:rPr>
          <w:lang w:val="sr-Cyrl-RS"/>
        </w:rPr>
      </w:pPr>
      <w:r w:rsidRPr="000F6AF1">
        <w:t>During the reporting period, employees of the Protector of Citizens' Professional Service participated in numerous international conferences, seminars, and training dedicated to various human rights topics, including the role of national human rights institutions in applying the EU Charter of Fundamental Rights, the implementation of recommendations of the Council of Europe's Committee of Ministers and other international standards, combating racism, the rights of national minorities, and the promotion of the rights of persons with disabilities.</w:t>
      </w:r>
    </w:p>
    <w:p w14:paraId="3D485B5A" w14:textId="6EAC7244" w:rsidR="00E21A5B" w:rsidRPr="00DC2376" w:rsidRDefault="00166780" w:rsidP="002C0022">
      <w:pPr>
        <w:rPr>
          <w:lang w:val="sr-Cyrl-RS"/>
        </w:rPr>
      </w:pPr>
      <w:r w:rsidRPr="00166780">
        <w:t>Regarding the promotion of the rights of persons with disabilities, representatives of the Protector of Citizens, as the independent mechanism for monitoring the implementation of the Convention on the Rights of Persons with Disabilities, participated in several international trainings, seminars, and conferences during 2025. These included study visits to Sarajevo and Vienna and a regional conference of the Balkan Association of the Blind in Kragujevac, where they familiarized themselves and exchanged experiences and best practices in the areas of accessibility, inclusion, complaint handling methods, and the full implementation of the Convention on the Rights of Persons with Disabilities.</w:t>
      </w:r>
    </w:p>
    <w:p w14:paraId="4B3B6184" w14:textId="6A5EB1C9" w:rsidR="00E21A5B" w:rsidRPr="00DC2376" w:rsidRDefault="00720E97" w:rsidP="002C0022">
      <w:pPr>
        <w:rPr>
          <w:lang w:val="sr-Cyrl-RS"/>
        </w:rPr>
      </w:pPr>
      <w:r w:rsidRPr="00720E97">
        <w:t>During 2025, employees of the Protector of Citizens' Professional Service also participated in international training, seminars, and conferences held in Serbia, dedicated to the rights of national minorities, such as conferences on minority protection in the EU accession process, anti-Gypsyism, and promoting the rights and empowering young Roma men and women in Serbia</w:t>
      </w:r>
      <w:r w:rsidR="00E21A5B" w:rsidRPr="00DC2376">
        <w:rPr>
          <w:lang w:val="sr-Cyrl-RS"/>
        </w:rPr>
        <w:t>.</w:t>
      </w:r>
    </w:p>
    <w:p w14:paraId="1877DD45" w14:textId="66D8CB4A" w:rsidR="00E21A5B" w:rsidRDefault="00720E97" w:rsidP="00E21A5B">
      <w:pPr>
        <w:rPr>
          <w:lang w:val="sr-Cyrl-RS"/>
        </w:rPr>
      </w:pPr>
      <w:r w:rsidRPr="00720E97">
        <w:t>The Protector of Citizens also continued cooperation within several international networks and organizations, including GANHRI, ENNHRI, the International Ombudsman Institute (IOI), the European Ombudsman Institute (EOI), the European Network of Ombudsmen (ENO), the European Network of Ombudspersons for Children (ENOC), IPCAN, the Network of Environmental Ombudsmen, and the Eurasian Ombudsman Alliance. Representatives of the Protector of Citizens actively participated in the activities of ENNHRI working groups on economic and social rights, migration and asylum, implementation of the UN Convention on the Rights of Persons with Disabilities, etc., and attended working meetings and annual assemblies of these networks</w:t>
      </w:r>
      <w:r w:rsidR="00E21A5B">
        <w:rPr>
          <w:lang w:val="sr-Cyrl-RS"/>
        </w:rPr>
        <w:t xml:space="preserve">. </w:t>
      </w:r>
    </w:p>
    <w:p w14:paraId="49705F02" w14:textId="5CCEEC7C" w:rsidR="00E21A5B" w:rsidRDefault="00720E97" w:rsidP="00E21A5B">
      <w:pPr>
        <w:spacing w:after="0"/>
        <w:rPr>
          <w:lang w:val="sr-Cyrl-RS"/>
        </w:rPr>
      </w:pPr>
      <w:r w:rsidRPr="00720E97">
        <w:t>During this reporting period as well, the Protector of Citizens provided contributions to the reports of international networks of which he is a member, including a response to the IOI questionnaire on the implementation of the Venice Principles, and a contribution to the 2025 ENNHRI report on the rule of law and human rights</w:t>
      </w:r>
      <w:r w:rsidR="00E21A5B" w:rsidRPr="00AE4488">
        <w:t>.</w:t>
      </w:r>
    </w:p>
    <w:p w14:paraId="64CF26B9" w14:textId="77777777" w:rsidR="00C26E79" w:rsidRDefault="00C26E79" w:rsidP="003B1559">
      <w:pPr>
        <w:spacing w:after="0"/>
        <w:jc w:val="center"/>
      </w:pPr>
    </w:p>
    <w:p w14:paraId="1DECFD8E" w14:textId="7A543D29" w:rsidR="0095000E" w:rsidRPr="00720E97" w:rsidRDefault="00720E97" w:rsidP="00BB6417">
      <w:pPr>
        <w:jc w:val="center"/>
      </w:pPr>
      <w:r>
        <w:t>PROJECTS</w:t>
      </w:r>
    </w:p>
    <w:p w14:paraId="089FCFEB" w14:textId="4F690103" w:rsidR="005D31B9" w:rsidRDefault="00957912" w:rsidP="005D31B9">
      <w:pPr>
        <w:rPr>
          <w:lang w:val="sr-Cyrl-RS"/>
        </w:rPr>
      </w:pPr>
      <w:r w:rsidRPr="00957912">
        <w:t>The Protector of Citizens was one of the beneficiaries of the multi-year project Support for Strengthening the Rule of Law in the Republic of Serbia, funded by the European Union to support the implementation of the Action Plan for Chapter 23. The project was completed in 2025. The Central Project Management Agency of Lithuania, in cooperation with the National Ombudsman of the Netherlands, was responsible for implementing the component dedicated to strengthening the capacities of the Protector of Citizens. Between February and May 2025, several workshops were held for Protector of Citizens employees in cooperation with representatives of the Netherlands Ombudsman, as well as a workshop dedicated to strengthening the capacities of actors involved in the system of independent monitoring of the implementation of the United Nations Convention on the Rights of Persons with Disabilities. The final conference of the project was organized in May, gathering representatives of public authorities, local ombudsmen of cities where these institutions have been formed, and representatives of the ombudsmen of the Netherlands and Lithuania</w:t>
      </w:r>
      <w:r w:rsidR="005D31B9" w:rsidRPr="00D5220A">
        <w:rPr>
          <w:lang w:val="sr-Cyrl-RS"/>
        </w:rPr>
        <w:t xml:space="preserve">. </w:t>
      </w:r>
    </w:p>
    <w:p w14:paraId="75F8118E" w14:textId="147EE015" w:rsidR="005D31B9" w:rsidRDefault="00D631E3" w:rsidP="005D31B9">
      <w:pPr>
        <w:rPr>
          <w:lang w:val="sr-Cyrl-RS"/>
        </w:rPr>
      </w:pPr>
      <w:r w:rsidRPr="00D631E3">
        <w:t>The Protector of Citizens was also one of the beneficiaries of the joint Council of Europe and European Union project titled Horizontal Facility for the Western Balkans and Turkey, the third phase of which (2023–2026) supports reforms in human rights, rule of law, and democracy in line with European standards. During 2025, the Protector of Citizens' activities in combating human trafficking were supported, primarily the presentation of the II Report of the National Rapporteur in the Field of Human Trafficking for 2024. The report, published on World Day Against Trafficking in Persons, was presented at a conference held in Belgrade on September 30, 2025. It contains 30 recommendations aimed at improving institutional response, capacity building, intersectoral cooperation, and systemic victim support</w:t>
      </w:r>
      <w:r w:rsidR="005D31B9" w:rsidRPr="00D5220A">
        <w:rPr>
          <w:lang w:val="sr-Cyrl-RS"/>
        </w:rPr>
        <w:t xml:space="preserve">. </w:t>
      </w:r>
    </w:p>
    <w:p w14:paraId="48C674B7" w14:textId="2929CD1B" w:rsidR="005D31B9" w:rsidRDefault="00D631E3" w:rsidP="005D31B9">
      <w:pPr>
        <w:rPr>
          <w:lang w:val="sr-Cyrl-RS"/>
        </w:rPr>
      </w:pPr>
      <w:r w:rsidRPr="00D631E3">
        <w:t>Within the same project, a Special Report of the Protector of Citizens on the role of youth in environmental protection was drafted and presented at a gathering held on December 1, 2025. The Special Report is based on research conducted by CeSID in cooperation with the Protector of Citizens' Youth Advisory Panel on a sample of over 1,000 primary and secondary school students across Serbia. The report drafting was preceded by training for the Youth Advisory Panel to familiarize them with the topics of the planned research, as well as techniques of local advocacy</w:t>
      </w:r>
      <w:r w:rsidR="005D31B9" w:rsidRPr="00D5220A">
        <w:rPr>
          <w:lang w:val="sr-Cyrl-RS"/>
        </w:rPr>
        <w:t xml:space="preserve">. </w:t>
      </w:r>
    </w:p>
    <w:p w14:paraId="00785B57" w14:textId="47DD3576" w:rsidR="005D31B9" w:rsidRDefault="00D631E3" w:rsidP="005D31B9">
      <w:pPr>
        <w:spacing w:after="0"/>
        <w:rPr>
          <w:lang w:val="sr-Cyrl-RS"/>
        </w:rPr>
      </w:pPr>
      <w:r w:rsidRPr="00D631E3">
        <w:t>Finally, a gathering was organized to mark fifteen years of the Youth Advisory Panel's work. The ceremonial program gathered current and former Panel members and representatives of the institution and partner organizations that have supported youth work for many years. Panel discussions, experience exchange, and a review of the Panel's results over the past fifteen years were organized on that occasion, with a special focus on including youth in decision-making processes and raising awareness of human and children's rights</w:t>
      </w:r>
      <w:r w:rsidR="005D31B9" w:rsidRPr="00AB55C6">
        <w:rPr>
          <w:lang w:val="sr-Cyrl-RS"/>
        </w:rPr>
        <w:t>.</w:t>
      </w:r>
    </w:p>
    <w:p w14:paraId="60D8324E" w14:textId="77777777" w:rsidR="0095000E" w:rsidRDefault="0095000E" w:rsidP="0095000E">
      <w:pPr>
        <w:spacing w:after="0"/>
        <w:rPr>
          <w:b/>
          <w:bCs/>
          <w:lang w:val="sr-Cyrl-RS"/>
        </w:rPr>
      </w:pPr>
    </w:p>
    <w:p w14:paraId="6B95380A" w14:textId="350299B2" w:rsidR="003B1559" w:rsidRPr="00D631E3" w:rsidRDefault="00D631E3" w:rsidP="00BB6417">
      <w:pPr>
        <w:jc w:val="center"/>
      </w:pPr>
      <w:r w:rsidRPr="00D631E3">
        <w:t>THE PROTECTOR OF CITIZENS IN THE PUBLIC</w:t>
      </w:r>
    </w:p>
    <w:p w14:paraId="2E678A93" w14:textId="77777777" w:rsidR="00D631E3" w:rsidRDefault="00D631E3" w:rsidP="00C93BE4">
      <w:pPr>
        <w:rPr>
          <w:rFonts w:cs="Calibri"/>
        </w:rPr>
      </w:pPr>
      <w:r w:rsidRPr="00D631E3">
        <w:rPr>
          <w:rFonts w:cs="Calibri"/>
        </w:rPr>
        <w:t xml:space="preserve">During this reporting period as well, the media showed great interest in the Protector of Citizens' activities in promoting and protecting human rights. During 2025, electronic, print, and internet media published 2,361 reports on the work of the Protector of Citizens. </w:t>
      </w:r>
    </w:p>
    <w:p w14:paraId="781C0CCC" w14:textId="77777777" w:rsidR="00D631E3" w:rsidRDefault="00D631E3" w:rsidP="00C93BE4">
      <w:pPr>
        <w:rPr>
          <w:rFonts w:cs="Calibri"/>
        </w:rPr>
      </w:pPr>
      <w:r w:rsidRPr="00D631E3">
        <w:rPr>
          <w:rFonts w:cs="Calibri"/>
        </w:rPr>
        <w:t xml:space="preserve">Media reporting on the Protector of Citizens' activities contributes to citizens being better informed about the authority's jurisdictions, so they can recognize situations in everyday life where their rights have been violated and where they can turn to the Protector of Citizens for protection. </w:t>
      </w:r>
    </w:p>
    <w:p w14:paraId="04F4F158" w14:textId="553BF468" w:rsidR="00D631E3" w:rsidRPr="00D631E3" w:rsidRDefault="00D631E3" w:rsidP="00C93BE4">
      <w:pPr>
        <w:rPr>
          <w:rFonts w:cs="Calibri"/>
        </w:rPr>
      </w:pPr>
      <w:r w:rsidRPr="00D631E3">
        <w:rPr>
          <w:rFonts w:cs="Calibri"/>
        </w:rPr>
        <w:t>During the reporting year, media attention was primarily captured by the Protector of Citizens' activities regarding the rights of the child, persons deprived of liberty, persons with disabilities, and the elderly, as well as the institution's activities as the National Rapporteur in the Field of Human Trafficking.</w:t>
      </w:r>
    </w:p>
    <w:p w14:paraId="05AE690F" w14:textId="77777777" w:rsidR="00F8126C" w:rsidRDefault="00F8126C" w:rsidP="00F8126C">
      <w:pPr>
        <w:spacing w:after="240"/>
        <w:rPr>
          <w:rFonts w:cs="Calibri"/>
        </w:rPr>
      </w:pPr>
      <w:r w:rsidRPr="00F8126C">
        <w:rPr>
          <w:rFonts w:cs="Calibri"/>
        </w:rPr>
        <w:t xml:space="preserve">The largest number of reports was published in internet media (1,873), while electronic media (radio, television, news agencies) and print media published 470 articles, audio, and video clips. Eighteen posts mentioning the Protector of Citizens were recorded on social networks. </w:t>
      </w:r>
    </w:p>
    <w:p w14:paraId="67865922" w14:textId="32A1D67E" w:rsidR="00F8126C" w:rsidRPr="00F8126C" w:rsidRDefault="00F8126C" w:rsidP="00E117F1">
      <w:pPr>
        <w:rPr>
          <w:rFonts w:cs="Calibri"/>
        </w:rPr>
      </w:pPr>
      <w:r w:rsidRPr="00F8126C">
        <w:rPr>
          <w:rFonts w:cs="Calibri"/>
        </w:rPr>
        <w:t>According to the character of reporting, the largest number of media publications had a positive tone (1,205 publications), while 801 publications were neutral, i.e., informative, and 355 publications contained critical or alternative perspectives on the institution's work.</w:t>
      </w:r>
    </w:p>
    <w:p w14:paraId="2ACF8E2C" w14:textId="77777777" w:rsidR="00E117F1" w:rsidRDefault="00E117F1" w:rsidP="00C93BE4">
      <w:pPr>
        <w:rPr>
          <w:rFonts w:cs="Calibri"/>
        </w:rPr>
      </w:pPr>
      <w:r w:rsidRPr="00E117F1">
        <w:rPr>
          <w:rFonts w:cs="Calibri"/>
        </w:rPr>
        <w:t xml:space="preserve">The Protector of Citizens' activities during the reporting year had the highest visibility in Belgrade-based media (1,986 publications), while local media across the Republic of Serbia published 363 reports on his work. Certain investigative procedures into the regularity and legality of competent authorities' work initiated by the Protector of Citizens also attracted the attention of regional media, which published 12 articles on the Protector of Citizens' work. </w:t>
      </w:r>
    </w:p>
    <w:p w14:paraId="046405F8" w14:textId="521FD8DE" w:rsidR="00E117F1" w:rsidRPr="00E117F1" w:rsidRDefault="00E117F1" w:rsidP="00C93BE4">
      <w:pPr>
        <w:rPr>
          <w:rFonts w:cs="Calibri"/>
        </w:rPr>
      </w:pPr>
      <w:r w:rsidRPr="00E117F1">
        <w:rPr>
          <w:rFonts w:cs="Calibri"/>
        </w:rPr>
        <w:t>Media in the Republic of Serbia regularly published press releases and conveyed statements by the Protector of Citizens, Zoran Pašalić, MA. They primarily reported on investigative procedures into the legality and regularity of competent authorities' work concerning the protection of the rights of particularly vulnerable social groups and the outcomes of these procedures.</w:t>
      </w:r>
    </w:p>
    <w:p w14:paraId="3F310A7B" w14:textId="3ABFB447" w:rsidR="00C93BE4" w:rsidRPr="005F2DD3" w:rsidRDefault="006567A6" w:rsidP="00C93BE4">
      <w:pPr>
        <w:rPr>
          <w:rFonts w:cs="Calibri"/>
          <w:lang w:val="sr-Cyrl-RS"/>
        </w:rPr>
      </w:pPr>
      <w:r w:rsidRPr="006567A6">
        <w:rPr>
          <w:rFonts w:cs="Calibri"/>
        </w:rPr>
        <w:t>Significant media attention was also drawn to the Protector of Citizens' activities in improving the legislative framework, including the drafting of the Draft Amendments to the Law on Public Peace and Order</w:t>
      </w:r>
      <w:r w:rsidR="00C93BE4" w:rsidRPr="005F2DD3">
        <w:rPr>
          <w:rStyle w:val="FootnoteReference"/>
          <w:rFonts w:cs="Calibri"/>
          <w:lang w:val="sr-Latn-RS"/>
        </w:rPr>
        <w:footnoteReference w:id="193"/>
      </w:r>
      <w:r w:rsidR="00C93BE4" w:rsidRPr="005F2DD3">
        <w:rPr>
          <w:rFonts w:cs="Calibri"/>
          <w:lang w:val="sr-Latn-RS"/>
        </w:rPr>
        <w:t xml:space="preserve"> </w:t>
      </w:r>
      <w:r w:rsidRPr="006567A6">
        <w:rPr>
          <w:rFonts w:cs="Calibri"/>
        </w:rPr>
        <w:t>and the announcement of the preparation of a law that would regulate the use of mobile phones in primary and secondary schools, which will be submitted to the National Assembly of the Republic of Serbia in early 2026</w:t>
      </w:r>
      <w:r w:rsidR="00C93BE4" w:rsidRPr="005F2DD3">
        <w:rPr>
          <w:rFonts w:cs="Calibri"/>
          <w:lang w:val="sr-Cyrl-RS"/>
        </w:rPr>
        <w:t>.</w:t>
      </w:r>
    </w:p>
    <w:p w14:paraId="576BDAF0" w14:textId="3C976980" w:rsidR="00C93BE4" w:rsidRPr="005F2DD3" w:rsidRDefault="006567A6" w:rsidP="00C93BE4">
      <w:pPr>
        <w:rPr>
          <w:rFonts w:cs="Calibri"/>
          <w:lang w:val="sr-Cyrl-RS"/>
        </w:rPr>
      </w:pPr>
      <w:r w:rsidRPr="006567A6">
        <w:rPr>
          <w:rFonts w:cs="Calibri"/>
        </w:rPr>
        <w:t>The media also reported on the presentation of the Second Report of the National Rapporteur in the Field of Human Trafficking</w:t>
      </w:r>
      <w:r w:rsidR="00C93BE4" w:rsidRPr="005F2DD3">
        <w:rPr>
          <w:rStyle w:val="FootnoteReference"/>
          <w:rFonts w:cs="Calibri"/>
          <w:lang w:val="sr-Latn-RS"/>
        </w:rPr>
        <w:footnoteReference w:id="194"/>
      </w:r>
      <w:r w:rsidR="00C93BE4">
        <w:rPr>
          <w:rFonts w:cs="Calibri"/>
          <w:lang w:val="sr-Cyrl-RS"/>
        </w:rPr>
        <w:t xml:space="preserve"> </w:t>
      </w:r>
      <w:r w:rsidRPr="006567A6">
        <w:rPr>
          <w:rFonts w:cs="Calibri"/>
        </w:rPr>
        <w:t>as well as the Special Report on the role of youth in environmental protection</w:t>
      </w:r>
      <w:r w:rsidR="00C93BE4" w:rsidRPr="005F2DD3">
        <w:rPr>
          <w:rStyle w:val="FootnoteReference"/>
          <w:rFonts w:cs="Calibri"/>
          <w:lang w:val="sr-Latn-RS"/>
        </w:rPr>
        <w:footnoteReference w:id="195"/>
      </w:r>
      <w:r w:rsidR="00C93BE4">
        <w:rPr>
          <w:rFonts w:cs="Calibri"/>
          <w:lang w:val="sr-Cyrl-RS"/>
        </w:rPr>
        <w:t xml:space="preserve">. </w:t>
      </w:r>
    </w:p>
    <w:p w14:paraId="5FBB0340" w14:textId="451CA81C" w:rsidR="00C93BE4" w:rsidRDefault="006567A6" w:rsidP="00FC3035">
      <w:pPr>
        <w:spacing w:after="0"/>
        <w:rPr>
          <w:rFonts w:cs="Calibri"/>
        </w:rPr>
      </w:pPr>
      <w:r w:rsidRPr="006567A6">
        <w:rPr>
          <w:rFonts w:cs="Calibri"/>
        </w:rPr>
        <w:t>Considerable media coverage was given to the international conference "The Protector of Citizens - The First 20 Years"</w:t>
      </w:r>
      <w:r w:rsidR="00C93BE4" w:rsidRPr="005F2DD3">
        <w:rPr>
          <w:rStyle w:val="FootnoteReference"/>
          <w:rFonts w:cs="Calibri"/>
          <w:lang w:val="sr-Cyrl-RS"/>
        </w:rPr>
        <w:footnoteReference w:id="196"/>
      </w:r>
      <w:r w:rsidR="00C93BE4" w:rsidRPr="005F2DD3">
        <w:rPr>
          <w:rFonts w:cs="Calibri"/>
          <w:lang w:val="sr-Cyrl-RS"/>
        </w:rPr>
        <w:t xml:space="preserve">, </w:t>
      </w:r>
      <w:r w:rsidRPr="006567A6">
        <w:rPr>
          <w:rFonts w:cs="Calibri"/>
        </w:rPr>
        <w:t>organized to mark 20 years since the adoption of the Law on the Protector of Citizens</w:t>
      </w:r>
      <w:r w:rsidR="00C93BE4" w:rsidRPr="005F2DD3">
        <w:rPr>
          <w:rFonts w:cs="Calibri"/>
          <w:lang w:val="sr-Cyrl-RS"/>
        </w:rPr>
        <w:t xml:space="preserve">. </w:t>
      </w:r>
    </w:p>
    <w:p w14:paraId="7AFE6667" w14:textId="77777777" w:rsidR="00FC3035" w:rsidRPr="00FC3035" w:rsidRDefault="00FC3035" w:rsidP="00FC3035">
      <w:pPr>
        <w:spacing w:after="0"/>
        <w:rPr>
          <w:rFonts w:cs="Calibri"/>
        </w:rPr>
      </w:pPr>
    </w:p>
    <w:p w14:paraId="7FB697C8" w14:textId="3E6F1854" w:rsidR="008A4919" w:rsidRPr="006567A6" w:rsidRDefault="006567A6" w:rsidP="00BB6417">
      <w:pPr>
        <w:jc w:val="center"/>
      </w:pPr>
      <w:r w:rsidRPr="006567A6">
        <w:t>HUMAN RIGHTS IN THE MEDIA</w:t>
      </w:r>
    </w:p>
    <w:p w14:paraId="28C520F2" w14:textId="7BCCA6CE" w:rsidR="006567A6" w:rsidRDefault="006567A6" w:rsidP="00425EF3">
      <w:pPr>
        <w:rPr>
          <w:rFonts w:cs="Calibri"/>
        </w:rPr>
      </w:pPr>
      <w:r w:rsidRPr="006567A6">
        <w:rPr>
          <w:rFonts w:cs="Calibri"/>
        </w:rPr>
        <w:t>Media reporting during the reporting period shows that human rights topics and the Protector of Citizens' work were significantly present in the public sphere. How the media report on certain events and the actions of public authorities plays an important role in informing citizens about their rights, but also in highlighting phenomena that could lead to human rights violations. During the reporting period, the media devoted special attention to issues of police action, the protection of social rights, and problems significant for local communities.</w:t>
      </w:r>
    </w:p>
    <w:p w14:paraId="74212A03" w14:textId="78ECBFBB" w:rsidR="006567A6" w:rsidRDefault="006567A6" w:rsidP="00425EF3">
      <w:pPr>
        <w:rPr>
          <w:rFonts w:cs="Calibri"/>
        </w:rPr>
      </w:pPr>
      <w:r w:rsidRPr="006567A6">
        <w:rPr>
          <w:rFonts w:cs="Calibri"/>
        </w:rPr>
        <w:t>During 2025, the media paid special attention to police actions at student and citizen protests held across the Republic of Serbia, which began following the canopy collapse at the Novi Sad Railway Station in November 2024. In this context, reports included allegations regarding police officers' treatment of apprehended and detained persons. On that occasion, the Protector of Citizens, Zoran Pašalić, MA, visited detained persons at the District Prison in Novi Sad and the Special Prison Hospital in Belgrade and monitored the competent authorities' actions in those cases.</w:t>
      </w:r>
    </w:p>
    <w:p w14:paraId="7FF6C58B" w14:textId="77777777" w:rsidR="000B7349" w:rsidRDefault="000B7349" w:rsidP="00425EF3">
      <w:pPr>
        <w:rPr>
          <w:rFonts w:cs="Calibri"/>
        </w:rPr>
      </w:pPr>
      <w:r w:rsidRPr="000B7349">
        <w:rPr>
          <w:rFonts w:cs="Calibri"/>
        </w:rPr>
        <w:t xml:space="preserve">The media also reported on allegations of irregular action by police officers during certain public gatherings, including events in Valjevo during the summer of 2025. Following these allegations, the Protector of Citizens initiated an investigative procedure into the legality and regularity of the work of the Ministry of Internal Affairs, the Police Directorate, and the Valjevo Police Administration. </w:t>
      </w:r>
    </w:p>
    <w:p w14:paraId="348CA318" w14:textId="00C77C43" w:rsidR="000B7349" w:rsidRPr="009046CE" w:rsidRDefault="000B7349" w:rsidP="00425EF3">
      <w:pPr>
        <w:rPr>
          <w:rFonts w:cs="Calibri"/>
          <w:lang w:val="sr-Cyrl-RS"/>
        </w:rPr>
      </w:pPr>
      <w:r w:rsidRPr="000B7349">
        <w:rPr>
          <w:rFonts w:cs="Calibri"/>
        </w:rPr>
        <w:t>The media further reported on allegations made by several students after being apprehended during protests in August 2025, which pertained to the actions of members of the Unit for the Protection of Certain Persons and Objects. According to these allegations, the students claimed that after being apprehended, they were subjected to mistreatment and threats in the garage premises of the Government of the Republic of Serbia building. The Ministry of Internal Affairs announced that there was no use of coercive means or illegal action in this case, while the Protector of Citizens, after reviewing the available video recordings of the event, stated that the recordings did not corroborate the allegations made.</w:t>
      </w:r>
    </w:p>
    <w:p w14:paraId="36D874F5" w14:textId="54EEA86B" w:rsidR="00425EF3" w:rsidRPr="00D67623" w:rsidRDefault="00FC3035" w:rsidP="00425EF3">
      <w:pPr>
        <w:rPr>
          <w:rFonts w:cs="Calibri"/>
          <w:lang w:val="sr-Cyrl-RS"/>
        </w:rPr>
      </w:pPr>
      <w:r w:rsidRPr="00FC3035">
        <w:rPr>
          <w:rFonts w:cs="Calibri"/>
        </w:rPr>
        <w:t>Significant media attention was also sparked by events relating to the realization of social rights and the safety of social service users. Special coverage was given to the fire at the Home for the Elderly in Barajevo, in which 11 people died and seven were injured. Following the incident, the Protector of Citizens, Zoran Pašalić, MA, visited the site and requested from the Ministry of Labor, Employment, Veteran and Social Affairs</w:t>
      </w:r>
      <w:r w:rsidR="00425EF3" w:rsidRPr="00D67623">
        <w:rPr>
          <w:rStyle w:val="FootnoteReference"/>
          <w:rFonts w:cs="Calibri"/>
          <w:lang w:val="sr-Cyrl-RS"/>
        </w:rPr>
        <w:footnoteReference w:id="197"/>
      </w:r>
      <w:r w:rsidR="00425EF3" w:rsidRPr="00D67623">
        <w:rPr>
          <w:rFonts w:cs="Calibri"/>
          <w:lang w:val="sr-Cyrl-RS"/>
        </w:rPr>
        <w:t xml:space="preserve"> </w:t>
      </w:r>
      <w:r w:rsidRPr="00FC3035">
        <w:rPr>
          <w:rFonts w:cs="Calibri"/>
        </w:rPr>
        <w:t>data on the working conditions of the institution, the number of users, and the circumstances leading to the tragic event</w:t>
      </w:r>
      <w:r w:rsidR="00425EF3">
        <w:rPr>
          <w:rFonts w:cs="Calibri"/>
          <w:lang w:val="sr-Cyrl-RS"/>
        </w:rPr>
        <w:t>.</w:t>
      </w:r>
    </w:p>
    <w:p w14:paraId="290BAF74" w14:textId="23890717" w:rsidR="00425EF3" w:rsidRPr="00D67623" w:rsidRDefault="00FC3035" w:rsidP="00425EF3">
      <w:pPr>
        <w:rPr>
          <w:rFonts w:cs="Calibri"/>
          <w:lang w:val="sr-Cyrl-RS"/>
        </w:rPr>
      </w:pPr>
      <w:r w:rsidRPr="00FC3035">
        <w:rPr>
          <w:rFonts w:cs="Calibri"/>
        </w:rPr>
        <w:t>During the reporting period, the media also showed significant interest in developments in the education sector, including the actions of the administration of the Fifth Grammar School in Belgrade, which generated considerable public attention. Consequently, the Protector of Citizens initiated an investigative procedure into the legality and regularity of the Ministry of Education's work</w:t>
      </w:r>
      <w:r w:rsidR="00BF671A">
        <w:rPr>
          <w:rFonts w:cs="Calibri"/>
        </w:rPr>
        <w:t>.</w:t>
      </w:r>
      <w:r w:rsidR="00425EF3" w:rsidRPr="00D67623">
        <w:rPr>
          <w:rStyle w:val="FootnoteReference"/>
          <w:rFonts w:cs="Calibri"/>
          <w:lang w:val="sr-Latn-RS"/>
        </w:rPr>
        <w:footnoteReference w:id="198"/>
      </w:r>
    </w:p>
    <w:p w14:paraId="4056B475" w14:textId="535F11EA" w:rsidR="00425EF3" w:rsidRDefault="00FC3035" w:rsidP="00425EF3">
      <w:pPr>
        <w:rPr>
          <w:rFonts w:cs="Calibri"/>
          <w:lang w:val="sr-Latn-RS"/>
        </w:rPr>
      </w:pPr>
      <w:r w:rsidRPr="00FC3035">
        <w:rPr>
          <w:rFonts w:cs="Calibri"/>
        </w:rPr>
        <w:t>The media also reported on problems significant for the quality of life of citizens at the local level, including issues of water supply and drinking water safety in certain communities. On this occasion, the Protector of Citizens, Zoran Pašalić, MA, spoke with the leadership of the Temerin municipality about measures to resolve these problems</w:t>
      </w:r>
      <w:r w:rsidR="00425EF3" w:rsidRPr="00D67623">
        <w:rPr>
          <w:rStyle w:val="FootnoteReference"/>
          <w:rFonts w:cs="Calibri"/>
        </w:rPr>
        <w:footnoteReference w:id="199"/>
      </w:r>
      <w:r w:rsidR="00425EF3" w:rsidRPr="00D67623">
        <w:rPr>
          <w:rFonts w:cs="Calibri"/>
          <w:lang w:val="sr-Cyrl-RS"/>
        </w:rPr>
        <w:t>.</w:t>
      </w:r>
    </w:p>
    <w:p w14:paraId="00A0ED3A" w14:textId="116B9CA1" w:rsidR="00FC3035" w:rsidRDefault="00FC3035" w:rsidP="00425EF3">
      <w:pPr>
        <w:spacing w:after="0"/>
        <w:rPr>
          <w:rFonts w:cs="Calibri"/>
        </w:rPr>
      </w:pPr>
      <w:r w:rsidRPr="00FC3035">
        <w:rPr>
          <w:rFonts w:cs="Calibri"/>
        </w:rPr>
        <w:t>On the occasion of World Press Freedom Day, observed on May 3, the Protector of Citizens highlighted the importance of media freedoms and freedom of expression as a key indicator of the level of human rights respect in society. It was emphasized that journalists are increasingly exposed to verbal pressure, threats, and physical attacks, making it essential to provide efficient systemic mechanisms for their protection. The Protector of Citizens also recalled the previously initiated amendments to the Law on Public Peace and Order relating to penalizing insults and threats directed at journalists in the public sphere, as well as the activities within the Serbian Government's Working Group for the Security and Protection of Journalists.</w:t>
      </w:r>
    </w:p>
    <w:p w14:paraId="2BDF18FD" w14:textId="77777777" w:rsidR="00FC3035" w:rsidRDefault="00FC3035" w:rsidP="00425EF3">
      <w:pPr>
        <w:spacing w:after="0"/>
        <w:rPr>
          <w:rFonts w:cs="Calibri"/>
        </w:rPr>
      </w:pPr>
    </w:p>
    <w:p w14:paraId="110D0D5A" w14:textId="77777777" w:rsidR="00FC3035" w:rsidRDefault="00FC3035" w:rsidP="00425EF3">
      <w:pPr>
        <w:spacing w:after="0"/>
        <w:rPr>
          <w:rFonts w:cs="Calibri"/>
        </w:rPr>
      </w:pPr>
    </w:p>
    <w:p w14:paraId="11695952" w14:textId="77777777" w:rsidR="00FC3035" w:rsidRDefault="00FC3035" w:rsidP="00425EF3">
      <w:pPr>
        <w:spacing w:after="0"/>
        <w:rPr>
          <w:rFonts w:cs="Calibri"/>
        </w:rPr>
      </w:pPr>
    </w:p>
    <w:p w14:paraId="03A8DAEC" w14:textId="77777777" w:rsidR="00FC3035" w:rsidRPr="00FC3035" w:rsidRDefault="00FC3035" w:rsidP="00425EF3">
      <w:pPr>
        <w:spacing w:after="0"/>
        <w:rPr>
          <w:rFonts w:cs="Calibri"/>
        </w:rPr>
      </w:pPr>
    </w:p>
    <w:p w14:paraId="4BDE42FA" w14:textId="63A8080A" w:rsidR="000C6099" w:rsidRPr="00FC3035" w:rsidRDefault="00FC3035" w:rsidP="00BB6417">
      <w:pPr>
        <w:jc w:val="center"/>
      </w:pPr>
      <w:r w:rsidRPr="00FC3035">
        <w:t>KOSOVO AND METOHIJA</w:t>
      </w:r>
    </w:p>
    <w:p w14:paraId="0DCBCDB9" w14:textId="105F1F6C" w:rsidR="000C6099" w:rsidRDefault="00FC3035" w:rsidP="00B14223">
      <w:pPr>
        <w:rPr>
          <w:lang w:val="sr-Cyrl-RS"/>
        </w:rPr>
      </w:pPr>
      <w:r w:rsidRPr="00FC3035">
        <w:t>The Protector of Citizens is still unable to exercise his jurisdictions on the territory of the Autonomous Province of Kosovo and Metohija in the manner prescribed by the Constitution and law</w:t>
      </w:r>
      <w:r w:rsidR="000C6099">
        <w:rPr>
          <w:lang w:val="sr-Cyrl-RS"/>
        </w:rPr>
        <w:t xml:space="preserve">. </w:t>
      </w:r>
    </w:p>
    <w:p w14:paraId="38ED38D1" w14:textId="2FC535B0" w:rsidR="00B14223" w:rsidRPr="00B14223" w:rsidRDefault="00FC3035" w:rsidP="00B14223">
      <w:pPr>
        <w:rPr>
          <w:lang w:val="sr-Latn-RS"/>
        </w:rPr>
      </w:pPr>
      <w:r w:rsidRPr="00FC3035">
        <w:t>Based on knowledge of individual cases indicating human rights violations of citizens of Serbian nationality in Kosovo and Metohija, the Protector of Citizens sent three letters during the reporting period to the addresses of 106 international ombudsman institutions and national human rights institutions, as well as relevant international organizations, highlighting specific cases that caused concern</w:t>
      </w:r>
      <w:r w:rsidR="00B14223" w:rsidRPr="00B14223">
        <w:rPr>
          <w:lang w:val="sr-Latn-RS"/>
        </w:rPr>
        <w:t>.</w:t>
      </w:r>
    </w:p>
    <w:p w14:paraId="7FA9742D" w14:textId="6AA98CE1" w:rsidR="00B14223" w:rsidRPr="00B14223" w:rsidRDefault="00FC3035" w:rsidP="00B14223">
      <w:pPr>
        <w:spacing w:after="0"/>
        <w:rPr>
          <w:lang w:val="sr-Latn-RS"/>
        </w:rPr>
      </w:pPr>
      <w:r w:rsidRPr="00FC3035">
        <w:t>The letters highlighted allegations regarding threats to the rights of Serbian families in the town of Lešak near Leposavić, cases of detention and prevention of certain citizens from returning to the territory of Kosovo and Metohija, as well as the decision to detain Igor Popović, Assistant Director of the Office for Kosovo and Metohija. In these addresses, the Protector of Citizens called on international institutions to devote due attention to these cases within their jurisdictions and contribute to the protection of citizens' rights</w:t>
      </w:r>
      <w:r w:rsidR="00B14223" w:rsidRPr="00B14223">
        <w:rPr>
          <w:lang w:val="sr-Latn-RS"/>
        </w:rPr>
        <w:t>.</w:t>
      </w:r>
    </w:p>
    <w:p w14:paraId="58DB14B8" w14:textId="77777777" w:rsidR="00B14223" w:rsidRPr="000C6099" w:rsidRDefault="00B14223" w:rsidP="0095000E">
      <w:pPr>
        <w:spacing w:after="0"/>
        <w:rPr>
          <w:lang w:val="sr-Cyrl-RS"/>
        </w:rPr>
      </w:pPr>
    </w:p>
    <w:p w14:paraId="052979B2" w14:textId="77777777" w:rsidR="0095000E" w:rsidRDefault="0095000E" w:rsidP="003C06CB">
      <w:pPr>
        <w:rPr>
          <w:b/>
          <w:bCs/>
          <w:lang w:val="sr-Cyrl-RS"/>
        </w:rPr>
      </w:pPr>
    </w:p>
    <w:p w14:paraId="7F5A67C6" w14:textId="77777777" w:rsidR="00C93BE4" w:rsidRDefault="00C93BE4" w:rsidP="003C06CB">
      <w:pPr>
        <w:rPr>
          <w:b/>
          <w:bCs/>
          <w:lang w:val="sr-Cyrl-RS"/>
        </w:rPr>
      </w:pPr>
    </w:p>
    <w:p w14:paraId="4C1BDBF6" w14:textId="77777777" w:rsidR="00C93BE4" w:rsidRDefault="00C93BE4" w:rsidP="003C06CB">
      <w:pPr>
        <w:rPr>
          <w:b/>
          <w:bCs/>
          <w:lang w:val="sr-Cyrl-RS"/>
        </w:rPr>
      </w:pPr>
    </w:p>
    <w:p w14:paraId="5C76A136" w14:textId="77777777" w:rsidR="00C93BE4" w:rsidRPr="00586276" w:rsidRDefault="00C93BE4" w:rsidP="003C06CB">
      <w:pPr>
        <w:rPr>
          <w:b/>
          <w:bCs/>
          <w:lang w:val="sr-Latn-RS"/>
        </w:rPr>
      </w:pPr>
    </w:p>
    <w:p w14:paraId="600A099A" w14:textId="77777777" w:rsidR="00C93BE4" w:rsidRDefault="00C93BE4" w:rsidP="003C06CB">
      <w:pPr>
        <w:rPr>
          <w:b/>
          <w:bCs/>
          <w:lang w:val="sr-Cyrl-RS"/>
        </w:rPr>
      </w:pPr>
    </w:p>
    <w:p w14:paraId="3E0AD4FE" w14:textId="77777777" w:rsidR="00D3423C" w:rsidRDefault="00D3423C" w:rsidP="003C06CB">
      <w:pPr>
        <w:rPr>
          <w:b/>
          <w:bCs/>
          <w:lang w:val="sr-Cyrl-RS"/>
        </w:rPr>
      </w:pPr>
    </w:p>
    <w:p w14:paraId="6D2556A2" w14:textId="77777777" w:rsidR="00D3423C" w:rsidRDefault="00D3423C" w:rsidP="003C06CB">
      <w:pPr>
        <w:rPr>
          <w:b/>
          <w:bCs/>
          <w:lang w:val="sr-Cyrl-RS"/>
        </w:rPr>
      </w:pPr>
    </w:p>
    <w:p w14:paraId="6D2BB93E" w14:textId="77777777" w:rsidR="00D3423C" w:rsidRDefault="00D3423C" w:rsidP="003C06CB">
      <w:pPr>
        <w:rPr>
          <w:b/>
          <w:bCs/>
          <w:lang w:val="sr-Cyrl-RS"/>
        </w:rPr>
      </w:pPr>
    </w:p>
    <w:p w14:paraId="474672F8" w14:textId="77777777" w:rsidR="00D3423C" w:rsidRDefault="00D3423C" w:rsidP="003C06CB">
      <w:pPr>
        <w:rPr>
          <w:b/>
          <w:bCs/>
        </w:rPr>
      </w:pPr>
    </w:p>
    <w:p w14:paraId="49A2424D" w14:textId="77777777" w:rsidR="00FC3035" w:rsidRDefault="00FC3035" w:rsidP="003C06CB">
      <w:pPr>
        <w:rPr>
          <w:b/>
          <w:bCs/>
        </w:rPr>
      </w:pPr>
    </w:p>
    <w:p w14:paraId="6C3E3632" w14:textId="77777777" w:rsidR="00FC3035" w:rsidRDefault="00FC3035" w:rsidP="003C06CB">
      <w:pPr>
        <w:rPr>
          <w:b/>
          <w:bCs/>
        </w:rPr>
      </w:pPr>
    </w:p>
    <w:p w14:paraId="2F1429A0" w14:textId="77777777" w:rsidR="00FC3035" w:rsidRDefault="00FC3035" w:rsidP="003C06CB">
      <w:pPr>
        <w:rPr>
          <w:b/>
          <w:bCs/>
        </w:rPr>
      </w:pPr>
    </w:p>
    <w:p w14:paraId="5A7D0143" w14:textId="77777777" w:rsidR="00FC3035" w:rsidRDefault="00FC3035" w:rsidP="003C06CB">
      <w:pPr>
        <w:rPr>
          <w:b/>
          <w:bCs/>
        </w:rPr>
      </w:pPr>
    </w:p>
    <w:p w14:paraId="6D7E2F1D" w14:textId="77777777" w:rsidR="00FC3035" w:rsidRDefault="00FC3035" w:rsidP="003C06CB">
      <w:pPr>
        <w:rPr>
          <w:b/>
          <w:bCs/>
        </w:rPr>
      </w:pPr>
    </w:p>
    <w:p w14:paraId="3218C857" w14:textId="77777777" w:rsidR="00FC3035" w:rsidRDefault="00FC3035" w:rsidP="003C06CB">
      <w:pPr>
        <w:rPr>
          <w:b/>
          <w:bCs/>
        </w:rPr>
      </w:pPr>
    </w:p>
    <w:p w14:paraId="24238849" w14:textId="77777777" w:rsidR="00FC3035" w:rsidRDefault="00FC3035" w:rsidP="003C06CB">
      <w:pPr>
        <w:rPr>
          <w:b/>
          <w:bCs/>
        </w:rPr>
      </w:pPr>
    </w:p>
    <w:p w14:paraId="0CFA9141" w14:textId="77777777" w:rsidR="00FC3035" w:rsidRDefault="00FC3035" w:rsidP="003C06CB">
      <w:pPr>
        <w:rPr>
          <w:b/>
          <w:bCs/>
        </w:rPr>
      </w:pPr>
    </w:p>
    <w:p w14:paraId="2444BB55" w14:textId="77777777" w:rsidR="00FC3035" w:rsidRDefault="00FC3035" w:rsidP="003C06CB">
      <w:pPr>
        <w:rPr>
          <w:b/>
          <w:bCs/>
        </w:rPr>
      </w:pPr>
    </w:p>
    <w:p w14:paraId="7A99C22D" w14:textId="77777777" w:rsidR="00FC3035" w:rsidRPr="00FC3035" w:rsidRDefault="00FC3035" w:rsidP="003C06CB">
      <w:pPr>
        <w:rPr>
          <w:b/>
          <w:bCs/>
        </w:rPr>
      </w:pPr>
    </w:p>
    <w:p w14:paraId="7041503E" w14:textId="77777777" w:rsidR="00D3423C" w:rsidRDefault="00D3423C" w:rsidP="003C06CB">
      <w:pPr>
        <w:rPr>
          <w:b/>
          <w:bCs/>
        </w:rPr>
      </w:pPr>
    </w:p>
    <w:p w14:paraId="07B491E1" w14:textId="77777777" w:rsidR="00D838C4" w:rsidRPr="00D838C4" w:rsidRDefault="00D838C4" w:rsidP="003C06CB">
      <w:pPr>
        <w:rPr>
          <w:b/>
          <w:bCs/>
        </w:rPr>
      </w:pPr>
    </w:p>
    <w:p w14:paraId="4A8A3ADB" w14:textId="77777777" w:rsidR="00D3423C" w:rsidRDefault="00D3423C" w:rsidP="003C06CB">
      <w:pPr>
        <w:rPr>
          <w:b/>
          <w:bCs/>
          <w:lang w:val="sr-Cyrl-RS"/>
        </w:rPr>
      </w:pPr>
    </w:p>
    <w:p w14:paraId="5DB20641" w14:textId="783D2EC1" w:rsidR="008D2ABC" w:rsidRPr="00361335" w:rsidRDefault="00361335" w:rsidP="00B54A66">
      <w:pPr>
        <w:pStyle w:val="Heading1"/>
        <w:numPr>
          <w:ilvl w:val="0"/>
          <w:numId w:val="0"/>
        </w:numPr>
        <w:spacing w:after="0"/>
        <w:ind w:left="567"/>
        <w:rPr>
          <w:lang w:val="en-US"/>
        </w:rPr>
      </w:pPr>
      <w:bookmarkStart w:id="107" w:name="_Toc229649736"/>
      <w:bookmarkStart w:id="108" w:name="_Hlk224280709"/>
      <w:bookmarkEnd w:id="105"/>
      <w:bookmarkEnd w:id="106"/>
      <w:r w:rsidRPr="00361335">
        <w:rPr>
          <w:szCs w:val="32"/>
          <w:lang w:val="en-US"/>
        </w:rPr>
        <w:t>ANNEX I – LIST OF ADMINISTRATIVE BODIES AND LOCAL SELF-GOVERNMENT UNITS THAT SUBMITTED STATEMENTS ON COMPLIANCE WITH GENERAL RECOMMENDATIONS FROM 2024</w:t>
      </w:r>
      <w:bookmarkEnd w:id="107"/>
    </w:p>
    <w:p w14:paraId="347E94AC" w14:textId="77777777" w:rsidR="0045369D" w:rsidRPr="0045369D" w:rsidRDefault="0045369D" w:rsidP="0045369D">
      <w:pPr>
        <w:spacing w:after="0"/>
        <w:rPr>
          <w:bCs/>
          <w:lang w:val="sr-Cyrl-RS"/>
        </w:rPr>
      </w:pPr>
    </w:p>
    <w:p w14:paraId="771A6B5D" w14:textId="21D6CBC9" w:rsidR="0045369D" w:rsidRPr="0045369D" w:rsidRDefault="009D52CE" w:rsidP="0045369D">
      <w:pPr>
        <w:spacing w:after="0"/>
        <w:rPr>
          <w:b/>
          <w:lang w:val="sr-Cyrl-RS"/>
        </w:rPr>
      </w:pPr>
      <w:r w:rsidRPr="009D52CE">
        <w:rPr>
          <w:b/>
        </w:rPr>
        <w:t>State Administration Bodies</w:t>
      </w:r>
    </w:p>
    <w:p w14:paraId="4C667AC4" w14:textId="75B3B428" w:rsidR="0045369D" w:rsidRPr="0045369D" w:rsidRDefault="0045369D" w:rsidP="0045369D">
      <w:pPr>
        <w:spacing w:after="0"/>
        <w:rPr>
          <w:bCs/>
          <w:lang w:val="sr-Cyrl-CS"/>
        </w:rPr>
      </w:pPr>
      <w:r w:rsidRPr="0045369D">
        <w:rPr>
          <w:bCs/>
          <w:lang w:val="sr-Cyrl-CS"/>
        </w:rPr>
        <w:t xml:space="preserve">1. </w:t>
      </w:r>
      <w:r w:rsidR="009D52CE" w:rsidRPr="009D52CE">
        <w:rPr>
          <w:bCs/>
        </w:rPr>
        <w:t>Ministry of Labor, Employment, Veteran and Social Affairs</w:t>
      </w:r>
    </w:p>
    <w:p w14:paraId="187F6EBC" w14:textId="64414737" w:rsidR="004D695F" w:rsidRDefault="0045369D" w:rsidP="0045369D">
      <w:pPr>
        <w:spacing w:after="0"/>
        <w:rPr>
          <w:bCs/>
          <w:lang w:val="sr-Cyrl-CS"/>
        </w:rPr>
      </w:pPr>
      <w:r w:rsidRPr="0045369D">
        <w:rPr>
          <w:bCs/>
          <w:lang w:val="sr-Latn-RS"/>
        </w:rPr>
        <w:t>2</w:t>
      </w:r>
      <w:r w:rsidRPr="0045369D">
        <w:rPr>
          <w:bCs/>
          <w:lang w:val="sr-Cyrl-CS"/>
        </w:rPr>
        <w:t xml:space="preserve">. </w:t>
      </w:r>
      <w:r w:rsidR="009D52CE" w:rsidRPr="009D52CE">
        <w:rPr>
          <w:bCs/>
        </w:rPr>
        <w:t>Ministry of Internal Affairs</w:t>
      </w:r>
    </w:p>
    <w:p w14:paraId="5A483E73" w14:textId="6B45B017" w:rsidR="004D695F" w:rsidRDefault="004D695F" w:rsidP="0045369D">
      <w:pPr>
        <w:spacing w:after="0"/>
        <w:rPr>
          <w:bCs/>
          <w:lang w:val="sr-Cyrl-CS"/>
        </w:rPr>
      </w:pPr>
      <w:r>
        <w:rPr>
          <w:bCs/>
          <w:lang w:val="sr-Cyrl-CS"/>
        </w:rPr>
        <w:t xml:space="preserve">3. </w:t>
      </w:r>
      <w:r w:rsidR="009D52CE" w:rsidRPr="009D52CE">
        <w:rPr>
          <w:bCs/>
        </w:rPr>
        <w:t>Ministry of Finance</w:t>
      </w:r>
    </w:p>
    <w:p w14:paraId="385C4537" w14:textId="4069BDD0" w:rsidR="0045369D" w:rsidRPr="004D695F" w:rsidRDefault="004D695F" w:rsidP="0045369D">
      <w:pPr>
        <w:spacing w:after="0"/>
        <w:rPr>
          <w:bCs/>
          <w:lang w:val="sr-Cyrl-CS"/>
        </w:rPr>
      </w:pPr>
      <w:r>
        <w:rPr>
          <w:bCs/>
          <w:lang w:val="sr-Cyrl-CS"/>
        </w:rPr>
        <w:t xml:space="preserve">4. </w:t>
      </w:r>
      <w:r w:rsidR="009D52CE" w:rsidRPr="009D52CE">
        <w:rPr>
          <w:bCs/>
        </w:rPr>
        <w:t>Ministry of Health</w:t>
      </w:r>
    </w:p>
    <w:p w14:paraId="6F6E0463" w14:textId="40AB517F" w:rsidR="0045369D" w:rsidRPr="0045369D" w:rsidRDefault="004D695F" w:rsidP="0045369D">
      <w:pPr>
        <w:spacing w:after="0"/>
        <w:rPr>
          <w:bCs/>
          <w:lang w:val="sr-Cyrl-RS"/>
        </w:rPr>
      </w:pPr>
      <w:r>
        <w:rPr>
          <w:bCs/>
          <w:lang w:val="sr-Cyrl-CS"/>
        </w:rPr>
        <w:t>5</w:t>
      </w:r>
      <w:r w:rsidR="0045369D" w:rsidRPr="0045369D">
        <w:rPr>
          <w:bCs/>
          <w:lang w:val="sr-Cyrl-CS"/>
        </w:rPr>
        <w:t xml:space="preserve">. </w:t>
      </w:r>
      <w:r w:rsidR="009D52CE" w:rsidRPr="009D52CE">
        <w:rPr>
          <w:bCs/>
        </w:rPr>
        <w:t>Ministry of Environmental Protection</w:t>
      </w:r>
    </w:p>
    <w:p w14:paraId="4671BA94" w14:textId="7626FD90" w:rsidR="0045369D" w:rsidRPr="0045369D" w:rsidRDefault="004D695F" w:rsidP="0045369D">
      <w:pPr>
        <w:spacing w:after="0"/>
        <w:rPr>
          <w:bCs/>
          <w:lang w:val="sr-Cyrl-RS"/>
        </w:rPr>
      </w:pPr>
      <w:r>
        <w:rPr>
          <w:bCs/>
          <w:lang w:val="sr-Cyrl-RS"/>
        </w:rPr>
        <w:t>6</w:t>
      </w:r>
      <w:r w:rsidR="0045369D" w:rsidRPr="0045369D">
        <w:rPr>
          <w:bCs/>
          <w:lang w:val="sr-Cyrl-RS"/>
        </w:rPr>
        <w:t xml:space="preserve">. </w:t>
      </w:r>
      <w:r w:rsidR="009D52CE" w:rsidRPr="009D52CE">
        <w:rPr>
          <w:bCs/>
        </w:rPr>
        <w:t>Ministry of Family Welfare and Demography</w:t>
      </w:r>
    </w:p>
    <w:p w14:paraId="344B4F14" w14:textId="25EE33C7" w:rsidR="0045369D" w:rsidRPr="0045369D" w:rsidRDefault="004D695F" w:rsidP="0045369D">
      <w:pPr>
        <w:spacing w:after="0"/>
        <w:rPr>
          <w:bCs/>
          <w:lang w:val="sr-Cyrl-CS"/>
        </w:rPr>
      </w:pPr>
      <w:r>
        <w:rPr>
          <w:bCs/>
          <w:lang w:val="sr-Cyrl-RS"/>
        </w:rPr>
        <w:t>7</w:t>
      </w:r>
      <w:r w:rsidR="0045369D" w:rsidRPr="0045369D">
        <w:rPr>
          <w:bCs/>
          <w:lang w:val="sr-Cyrl-RS"/>
        </w:rPr>
        <w:t xml:space="preserve">. </w:t>
      </w:r>
      <w:r w:rsidR="009D52CE" w:rsidRPr="009D52CE">
        <w:rPr>
          <w:bCs/>
        </w:rPr>
        <w:t>Ministry of Education</w:t>
      </w:r>
    </w:p>
    <w:p w14:paraId="61BF2D86" w14:textId="0B332D62" w:rsidR="0045369D" w:rsidRPr="0045369D" w:rsidRDefault="004D695F" w:rsidP="0045369D">
      <w:pPr>
        <w:spacing w:after="0"/>
        <w:rPr>
          <w:bCs/>
          <w:lang w:val="sr-Cyrl-RS"/>
        </w:rPr>
      </w:pPr>
      <w:r>
        <w:rPr>
          <w:bCs/>
          <w:lang w:val="sr-Cyrl-CS"/>
        </w:rPr>
        <w:t>8</w:t>
      </w:r>
      <w:r w:rsidR="0045369D" w:rsidRPr="0045369D">
        <w:rPr>
          <w:bCs/>
          <w:lang w:val="sr-Cyrl-CS"/>
        </w:rPr>
        <w:t xml:space="preserve">. </w:t>
      </w:r>
      <w:r w:rsidR="009D52CE" w:rsidRPr="009D52CE">
        <w:rPr>
          <w:bCs/>
        </w:rPr>
        <w:t>Ministry of Construction, Transport and Infrastructure</w:t>
      </w:r>
    </w:p>
    <w:p w14:paraId="27342991" w14:textId="38D541AE" w:rsidR="008442D3" w:rsidRPr="0045369D" w:rsidRDefault="004D695F" w:rsidP="008442D3">
      <w:pPr>
        <w:spacing w:after="0"/>
        <w:rPr>
          <w:bCs/>
          <w:lang w:val="sr-Cyrl-RS"/>
        </w:rPr>
      </w:pPr>
      <w:r>
        <w:rPr>
          <w:bCs/>
          <w:lang w:val="sr-Cyrl-RS"/>
        </w:rPr>
        <w:t>9</w:t>
      </w:r>
      <w:r w:rsidR="008442D3" w:rsidRPr="0045369D">
        <w:rPr>
          <w:bCs/>
          <w:lang w:val="sr-Cyrl-RS"/>
        </w:rPr>
        <w:t xml:space="preserve">. </w:t>
      </w:r>
      <w:r w:rsidR="009D52CE" w:rsidRPr="009D52CE">
        <w:rPr>
          <w:bCs/>
        </w:rPr>
        <w:t>Ministry of Public Administration and Local Self-Government</w:t>
      </w:r>
    </w:p>
    <w:p w14:paraId="503526DB" w14:textId="21E6B384" w:rsidR="006B3E7D" w:rsidRDefault="008442D3" w:rsidP="008442D3">
      <w:pPr>
        <w:spacing w:after="0"/>
        <w:rPr>
          <w:bCs/>
          <w:lang w:val="sr-Cyrl-CS"/>
        </w:rPr>
      </w:pPr>
      <w:r w:rsidRPr="0045369D">
        <w:rPr>
          <w:bCs/>
          <w:lang w:val="sr-Latn-RS"/>
        </w:rPr>
        <w:t>1</w:t>
      </w:r>
      <w:r w:rsidR="004D695F">
        <w:rPr>
          <w:bCs/>
          <w:lang w:val="sr-Cyrl-RS"/>
        </w:rPr>
        <w:t>0</w:t>
      </w:r>
      <w:r w:rsidRPr="0045369D">
        <w:rPr>
          <w:bCs/>
          <w:lang w:val="sr-Cyrl-CS"/>
        </w:rPr>
        <w:t xml:space="preserve">. </w:t>
      </w:r>
      <w:r w:rsidR="009D52CE" w:rsidRPr="009D52CE">
        <w:rPr>
          <w:bCs/>
        </w:rPr>
        <w:t>Ministry for Human and Minority Rights and Social Dialogue</w:t>
      </w:r>
    </w:p>
    <w:p w14:paraId="7D560107" w14:textId="1B5153F0" w:rsidR="006B3E7D" w:rsidRDefault="006B3E7D" w:rsidP="008442D3">
      <w:pPr>
        <w:spacing w:after="0"/>
        <w:rPr>
          <w:bCs/>
          <w:lang w:val="sr-Cyrl-CS"/>
        </w:rPr>
      </w:pPr>
      <w:r>
        <w:rPr>
          <w:bCs/>
          <w:lang w:val="sr-Cyrl-CS"/>
        </w:rPr>
        <w:t>1</w:t>
      </w:r>
      <w:r w:rsidR="004D695F">
        <w:rPr>
          <w:bCs/>
          <w:lang w:val="sr-Cyrl-CS"/>
        </w:rPr>
        <w:t>1</w:t>
      </w:r>
      <w:r>
        <w:rPr>
          <w:bCs/>
          <w:lang w:val="sr-Cyrl-CS"/>
        </w:rPr>
        <w:t xml:space="preserve">. </w:t>
      </w:r>
      <w:r w:rsidR="009D52CE" w:rsidRPr="009D52CE">
        <w:rPr>
          <w:bCs/>
        </w:rPr>
        <w:t>Ministry of Economy</w:t>
      </w:r>
    </w:p>
    <w:p w14:paraId="11C988E0" w14:textId="3648D93E" w:rsidR="004D695F" w:rsidRPr="0045369D" w:rsidRDefault="004D695F" w:rsidP="004D695F">
      <w:pPr>
        <w:spacing w:after="0"/>
        <w:rPr>
          <w:bCs/>
          <w:u w:val="single"/>
          <w:lang w:val="sr-Cyrl-RS"/>
        </w:rPr>
      </w:pPr>
      <w:r>
        <w:rPr>
          <w:bCs/>
          <w:lang w:val="sr-Cyrl-CS"/>
        </w:rPr>
        <w:t xml:space="preserve">12. </w:t>
      </w:r>
      <w:r w:rsidR="009D52CE" w:rsidRPr="009D52CE">
        <w:rPr>
          <w:bCs/>
        </w:rPr>
        <w:t>Republic Institute for Social Protection</w:t>
      </w:r>
    </w:p>
    <w:p w14:paraId="1EEA114D" w14:textId="603E293D" w:rsidR="004D695F" w:rsidRDefault="004D695F" w:rsidP="004D695F">
      <w:pPr>
        <w:spacing w:after="0"/>
        <w:rPr>
          <w:lang w:val="sr-Cyrl-RS"/>
        </w:rPr>
      </w:pPr>
      <w:r>
        <w:rPr>
          <w:bCs/>
          <w:lang w:val="sr-Cyrl-RS"/>
        </w:rPr>
        <w:t xml:space="preserve">13. </w:t>
      </w:r>
      <w:r w:rsidR="009D52CE" w:rsidRPr="009D52CE">
        <w:rPr>
          <w:bCs/>
        </w:rPr>
        <w:t>Directorate for the Execution of Criminal Sanctions</w:t>
      </w:r>
    </w:p>
    <w:p w14:paraId="273AE30A" w14:textId="4A9097E4" w:rsidR="004D695F" w:rsidRDefault="004D695F" w:rsidP="004D695F">
      <w:pPr>
        <w:spacing w:after="0"/>
        <w:rPr>
          <w:lang w:val="sr-Cyrl-RS"/>
        </w:rPr>
      </w:pPr>
      <w:r>
        <w:rPr>
          <w:bCs/>
          <w:lang w:val="sr-Cyrl-CS"/>
        </w:rPr>
        <w:t xml:space="preserve">14. </w:t>
      </w:r>
      <w:r w:rsidR="009D52CE" w:rsidRPr="009D52CE">
        <w:rPr>
          <w:bCs/>
        </w:rPr>
        <w:t>Tax Administration</w:t>
      </w:r>
    </w:p>
    <w:p w14:paraId="39EF97E2" w14:textId="488C95C2" w:rsidR="004D695F" w:rsidRDefault="004D695F" w:rsidP="00E11FDB">
      <w:pPr>
        <w:spacing w:after="0"/>
      </w:pPr>
      <w:r>
        <w:rPr>
          <w:bCs/>
          <w:lang w:val="sr-Cyrl-CS"/>
        </w:rPr>
        <w:t xml:space="preserve">15. </w:t>
      </w:r>
      <w:r w:rsidR="009D52CE" w:rsidRPr="009D52CE">
        <w:rPr>
          <w:bCs/>
        </w:rPr>
        <w:t>Republic Health Insurance Fund</w:t>
      </w:r>
    </w:p>
    <w:p w14:paraId="0B79636D" w14:textId="77777777" w:rsidR="00E11FDB" w:rsidRDefault="00E11FDB" w:rsidP="008442D3">
      <w:pPr>
        <w:spacing w:after="0"/>
        <w:rPr>
          <w:b/>
          <w:lang w:val="sr-Cyrl-CS"/>
        </w:rPr>
      </w:pPr>
    </w:p>
    <w:p w14:paraId="71FCFED8" w14:textId="7F171CA1" w:rsidR="004D695F" w:rsidRPr="009D52CE" w:rsidRDefault="009D52CE" w:rsidP="008442D3">
      <w:pPr>
        <w:spacing w:after="0"/>
        <w:rPr>
          <w:b/>
        </w:rPr>
      </w:pPr>
      <w:r w:rsidRPr="009D52CE">
        <w:rPr>
          <w:b/>
        </w:rPr>
        <w:t>Organizations Entrusted with Public Powers</w:t>
      </w:r>
    </w:p>
    <w:p w14:paraId="77FC9624" w14:textId="0F5A6365" w:rsidR="004D695F" w:rsidRPr="0045369D" w:rsidRDefault="004D695F" w:rsidP="004D695F">
      <w:pPr>
        <w:spacing w:after="0"/>
        <w:rPr>
          <w:bCs/>
          <w:u w:val="single"/>
          <w:lang w:val="sr-Cyrl-CS"/>
        </w:rPr>
      </w:pPr>
      <w:r>
        <w:rPr>
          <w:bCs/>
          <w:lang w:val="sr-Cyrl-RS"/>
        </w:rPr>
        <w:t>16</w:t>
      </w:r>
      <w:r w:rsidRPr="0045369D">
        <w:rPr>
          <w:bCs/>
          <w:lang w:val="sr-Cyrl-RS"/>
        </w:rPr>
        <w:t xml:space="preserve">. </w:t>
      </w:r>
      <w:r w:rsidR="009D52CE" w:rsidRPr="009D52CE">
        <w:rPr>
          <w:bCs/>
        </w:rPr>
        <w:t>Medical Chamber of Serbia</w:t>
      </w:r>
    </w:p>
    <w:p w14:paraId="7E426004" w14:textId="77777777" w:rsidR="0045369D" w:rsidRDefault="0045369D" w:rsidP="0045369D">
      <w:pPr>
        <w:spacing w:after="0"/>
        <w:rPr>
          <w:bCs/>
          <w:u w:val="single"/>
          <w:lang w:val="sr-Cyrl-RS"/>
        </w:rPr>
      </w:pPr>
    </w:p>
    <w:p w14:paraId="7FD1AACC" w14:textId="7D4CC37F" w:rsidR="004D695F" w:rsidRPr="009D52CE" w:rsidRDefault="009D52CE" w:rsidP="0045369D">
      <w:pPr>
        <w:spacing w:after="0"/>
        <w:rPr>
          <w:b/>
        </w:rPr>
      </w:pPr>
      <w:r w:rsidRPr="009D52CE">
        <w:rPr>
          <w:b/>
        </w:rPr>
        <w:t>Public Enterprises</w:t>
      </w:r>
    </w:p>
    <w:p w14:paraId="536A80B3" w14:textId="1BCA4721" w:rsidR="0045369D" w:rsidRPr="0045369D" w:rsidRDefault="005B081E" w:rsidP="0045369D">
      <w:pPr>
        <w:spacing w:after="0"/>
        <w:rPr>
          <w:bCs/>
          <w:lang w:val="sr-Cyrl-RS"/>
        </w:rPr>
      </w:pPr>
      <w:r>
        <w:rPr>
          <w:bCs/>
          <w:lang w:val="sr-Cyrl-RS"/>
        </w:rPr>
        <w:t>1</w:t>
      </w:r>
      <w:r w:rsidR="004D695F">
        <w:rPr>
          <w:bCs/>
          <w:lang w:val="sr-Cyrl-RS"/>
        </w:rPr>
        <w:t>7</w:t>
      </w:r>
      <w:r w:rsidR="0045369D" w:rsidRPr="0045369D">
        <w:rPr>
          <w:bCs/>
          <w:lang w:val="sr-Cyrl-RS"/>
        </w:rPr>
        <w:t xml:space="preserve">. </w:t>
      </w:r>
      <w:r w:rsidR="009D52CE" w:rsidRPr="009D52CE">
        <w:rPr>
          <w:bCs/>
        </w:rPr>
        <w:t>Elektroprivreda Srbije (Electric Power Industry of Serbia)</w:t>
      </w:r>
    </w:p>
    <w:p w14:paraId="37D8279F" w14:textId="1EAF0621" w:rsidR="0045369D" w:rsidRPr="0045369D" w:rsidRDefault="004D695F" w:rsidP="0045369D">
      <w:pPr>
        <w:spacing w:after="0"/>
        <w:rPr>
          <w:bCs/>
          <w:lang w:val="sr-Cyrl-RS"/>
        </w:rPr>
      </w:pPr>
      <w:r>
        <w:rPr>
          <w:bCs/>
          <w:lang w:val="sr-Cyrl-RS"/>
        </w:rPr>
        <w:t>18</w:t>
      </w:r>
      <w:r w:rsidR="0045369D" w:rsidRPr="0045369D">
        <w:rPr>
          <w:bCs/>
          <w:lang w:val="sr-Cyrl-RS"/>
        </w:rPr>
        <w:t xml:space="preserve">. </w:t>
      </w:r>
      <w:r w:rsidR="009D52CE" w:rsidRPr="009D52CE">
        <w:rPr>
          <w:bCs/>
        </w:rPr>
        <w:t>Elektrodistribucija Srbije (Electricity Distribution of Serbia)</w:t>
      </w:r>
    </w:p>
    <w:p w14:paraId="50A784D6" w14:textId="77777777" w:rsidR="0045369D" w:rsidRPr="0045369D" w:rsidRDefault="0045369D" w:rsidP="0045369D">
      <w:pPr>
        <w:spacing w:after="0"/>
        <w:rPr>
          <w:bCs/>
          <w:lang w:val="sr-Cyrl-RS"/>
        </w:rPr>
      </w:pPr>
    </w:p>
    <w:p w14:paraId="549D6D16" w14:textId="61461112" w:rsidR="0045369D" w:rsidRPr="009D52CE" w:rsidRDefault="009D52CE" w:rsidP="0045369D">
      <w:pPr>
        <w:spacing w:after="0"/>
        <w:rPr>
          <w:b/>
        </w:rPr>
      </w:pPr>
      <w:r w:rsidRPr="009D52CE">
        <w:rPr>
          <w:b/>
        </w:rPr>
        <w:t>Local Self-Government Units</w:t>
      </w:r>
    </w:p>
    <w:p w14:paraId="54A99FE0" w14:textId="5E48C7D4" w:rsidR="0045369D" w:rsidRPr="0045369D" w:rsidRDefault="0045369D" w:rsidP="0045369D">
      <w:pPr>
        <w:spacing w:after="0"/>
        <w:rPr>
          <w:bCs/>
          <w:lang w:val="sr-Cyrl-RS"/>
        </w:rPr>
      </w:pPr>
      <w:r w:rsidRPr="0045369D">
        <w:rPr>
          <w:bCs/>
          <w:lang w:val="sr-Latn-RS"/>
        </w:rPr>
        <w:t xml:space="preserve">1. </w:t>
      </w:r>
      <w:r w:rsidR="009D52CE">
        <w:rPr>
          <w:bCs/>
          <w:lang w:val="sr-Latn-RS"/>
        </w:rPr>
        <w:t>Belgrade</w:t>
      </w:r>
    </w:p>
    <w:p w14:paraId="0A672560" w14:textId="23420CE2" w:rsidR="0045369D" w:rsidRPr="0045369D" w:rsidRDefault="0045369D" w:rsidP="0045369D">
      <w:pPr>
        <w:spacing w:after="0"/>
        <w:rPr>
          <w:bCs/>
          <w:lang w:val="sr-Latn-RS"/>
        </w:rPr>
      </w:pPr>
      <w:r w:rsidRPr="0045369D">
        <w:rPr>
          <w:bCs/>
          <w:lang w:val="sr-Latn-RS"/>
        </w:rPr>
        <w:t xml:space="preserve">2. </w:t>
      </w:r>
      <w:r w:rsidR="009D52CE">
        <w:rPr>
          <w:bCs/>
          <w:lang w:val="sr-Latn-RS"/>
        </w:rPr>
        <w:t>Aleksinac</w:t>
      </w:r>
      <w:r w:rsidRPr="0045369D">
        <w:rPr>
          <w:bCs/>
          <w:lang w:val="sr-Latn-RS"/>
        </w:rPr>
        <w:t xml:space="preserve">  </w:t>
      </w:r>
      <w:r w:rsidRPr="0045369D">
        <w:rPr>
          <w:bCs/>
          <w:lang w:val="sr-Latn-RS"/>
        </w:rPr>
        <w:tab/>
      </w:r>
    </w:p>
    <w:p w14:paraId="321194EA" w14:textId="3DFBAA30" w:rsidR="0045369D" w:rsidRPr="0045369D" w:rsidRDefault="004D695F" w:rsidP="0045369D">
      <w:pPr>
        <w:spacing w:after="0"/>
        <w:rPr>
          <w:bCs/>
          <w:lang w:val="sr-Cyrl-RS"/>
        </w:rPr>
      </w:pPr>
      <w:r>
        <w:rPr>
          <w:bCs/>
          <w:lang w:val="sr-Cyrl-RS"/>
        </w:rPr>
        <w:t>3</w:t>
      </w:r>
      <w:r w:rsidR="0045369D" w:rsidRPr="0045369D">
        <w:rPr>
          <w:bCs/>
          <w:lang w:val="sr-Latn-RS"/>
        </w:rPr>
        <w:t xml:space="preserve">. </w:t>
      </w:r>
      <w:r w:rsidR="009D52CE">
        <w:rPr>
          <w:bCs/>
          <w:lang w:val="sr-Latn-RS"/>
        </w:rPr>
        <w:t>Apatin</w:t>
      </w:r>
    </w:p>
    <w:p w14:paraId="678AA1F5" w14:textId="21B715D0" w:rsidR="0045369D" w:rsidRPr="009D52CE" w:rsidRDefault="004D695F" w:rsidP="0045369D">
      <w:pPr>
        <w:spacing w:after="0"/>
        <w:rPr>
          <w:bCs/>
          <w:lang w:val="sr-Latn-RS"/>
        </w:rPr>
      </w:pPr>
      <w:r>
        <w:rPr>
          <w:bCs/>
          <w:lang w:val="sr-Cyrl-RS"/>
        </w:rPr>
        <w:t>4</w:t>
      </w:r>
      <w:r w:rsidR="0045369D" w:rsidRPr="0045369D">
        <w:rPr>
          <w:bCs/>
          <w:lang w:val="sr-Latn-RS"/>
        </w:rPr>
        <w:t xml:space="preserve">. </w:t>
      </w:r>
      <w:r w:rsidR="009D52CE">
        <w:rPr>
          <w:bCs/>
          <w:lang w:val="sr-Latn-RS"/>
        </w:rPr>
        <w:t>Babušnica</w:t>
      </w:r>
    </w:p>
    <w:p w14:paraId="4C7422BF" w14:textId="02075BA6" w:rsidR="0045369D" w:rsidRPr="0045369D" w:rsidRDefault="004D695F" w:rsidP="0045369D">
      <w:pPr>
        <w:spacing w:after="0"/>
        <w:rPr>
          <w:bCs/>
          <w:lang w:val="sr-Cyrl-RS"/>
        </w:rPr>
      </w:pPr>
      <w:r>
        <w:rPr>
          <w:bCs/>
          <w:lang w:val="sr-Cyrl-RS"/>
        </w:rPr>
        <w:t>5</w:t>
      </w:r>
      <w:r w:rsidR="0045369D" w:rsidRPr="0045369D">
        <w:rPr>
          <w:bCs/>
          <w:lang w:val="sr-Latn-RS"/>
        </w:rPr>
        <w:t xml:space="preserve">. </w:t>
      </w:r>
      <w:r w:rsidR="009D52CE">
        <w:rPr>
          <w:bCs/>
          <w:lang w:val="sr-Latn-RS"/>
        </w:rPr>
        <w:t>Bačka Palanka</w:t>
      </w:r>
    </w:p>
    <w:p w14:paraId="1E65E510" w14:textId="47F315B4" w:rsidR="0045369D" w:rsidRPr="0045369D" w:rsidRDefault="004D695F" w:rsidP="0045369D">
      <w:pPr>
        <w:spacing w:after="0"/>
        <w:rPr>
          <w:bCs/>
          <w:lang w:val="sr-Cyrl-RS"/>
        </w:rPr>
      </w:pPr>
      <w:r>
        <w:rPr>
          <w:bCs/>
          <w:lang w:val="sr-Cyrl-RS"/>
        </w:rPr>
        <w:t>6</w:t>
      </w:r>
      <w:r w:rsidR="0045369D" w:rsidRPr="0045369D">
        <w:rPr>
          <w:bCs/>
          <w:lang w:val="sr-Latn-RS"/>
        </w:rPr>
        <w:t xml:space="preserve">. </w:t>
      </w:r>
      <w:r w:rsidR="009D52CE">
        <w:rPr>
          <w:bCs/>
          <w:lang w:val="sr-Latn-RS"/>
        </w:rPr>
        <w:t>Bački Petrovac</w:t>
      </w:r>
    </w:p>
    <w:p w14:paraId="46114AF6" w14:textId="6F0E23A1" w:rsidR="0045369D" w:rsidRPr="0045369D" w:rsidRDefault="004D695F" w:rsidP="0045369D">
      <w:pPr>
        <w:spacing w:after="0"/>
        <w:rPr>
          <w:bCs/>
          <w:lang w:val="sr-Cyrl-RS"/>
        </w:rPr>
      </w:pPr>
      <w:r>
        <w:rPr>
          <w:bCs/>
          <w:lang w:val="sr-Cyrl-RS"/>
        </w:rPr>
        <w:t>7</w:t>
      </w:r>
      <w:r w:rsidR="0045369D" w:rsidRPr="0045369D">
        <w:rPr>
          <w:bCs/>
          <w:lang w:val="sr-Latn-RS"/>
        </w:rPr>
        <w:t xml:space="preserve">. </w:t>
      </w:r>
      <w:r w:rsidR="009D52CE">
        <w:rPr>
          <w:bCs/>
          <w:lang w:val="sr-Latn-RS"/>
        </w:rPr>
        <w:t>Bela Palanka</w:t>
      </w:r>
    </w:p>
    <w:p w14:paraId="2075A965" w14:textId="24E1BFBE" w:rsidR="0045369D" w:rsidRPr="0045369D" w:rsidRDefault="004D695F" w:rsidP="0045369D">
      <w:pPr>
        <w:spacing w:after="0"/>
        <w:rPr>
          <w:bCs/>
          <w:lang w:val="sr-Cyrl-RS"/>
        </w:rPr>
      </w:pPr>
      <w:r>
        <w:rPr>
          <w:bCs/>
          <w:lang w:val="sr-Cyrl-RS"/>
        </w:rPr>
        <w:t>8</w:t>
      </w:r>
      <w:r w:rsidR="0045369D" w:rsidRPr="0045369D">
        <w:rPr>
          <w:bCs/>
          <w:lang w:val="sr-Latn-RS"/>
        </w:rPr>
        <w:t xml:space="preserve">. </w:t>
      </w:r>
      <w:r w:rsidR="009D52CE">
        <w:rPr>
          <w:bCs/>
          <w:lang w:val="sr-Latn-RS"/>
        </w:rPr>
        <w:t>Blace</w:t>
      </w:r>
    </w:p>
    <w:p w14:paraId="5CF03BFD" w14:textId="4F2BA5CE" w:rsidR="0045369D" w:rsidRPr="0045369D" w:rsidRDefault="004D695F" w:rsidP="0045369D">
      <w:pPr>
        <w:spacing w:after="0"/>
        <w:rPr>
          <w:bCs/>
          <w:lang w:val="sr-Cyrl-RS"/>
        </w:rPr>
      </w:pPr>
      <w:r>
        <w:rPr>
          <w:bCs/>
          <w:lang w:val="sr-Cyrl-RS"/>
        </w:rPr>
        <w:t>9</w:t>
      </w:r>
      <w:r w:rsidR="0045369D" w:rsidRPr="0045369D">
        <w:rPr>
          <w:bCs/>
          <w:lang w:val="sr-Latn-RS"/>
        </w:rPr>
        <w:t xml:space="preserve">. </w:t>
      </w:r>
      <w:r w:rsidR="009D52CE">
        <w:rPr>
          <w:bCs/>
          <w:lang w:val="sr-Latn-RS"/>
        </w:rPr>
        <w:t>Bujanovac</w:t>
      </w:r>
    </w:p>
    <w:p w14:paraId="073A50E0" w14:textId="4A555629" w:rsidR="0045369D" w:rsidRPr="0045369D" w:rsidRDefault="004D695F" w:rsidP="0045369D">
      <w:pPr>
        <w:spacing w:after="0"/>
        <w:rPr>
          <w:bCs/>
          <w:lang w:val="sr-Cyrl-RS"/>
        </w:rPr>
      </w:pPr>
      <w:r>
        <w:rPr>
          <w:bCs/>
          <w:lang w:val="sr-Cyrl-RS"/>
        </w:rPr>
        <w:t>10</w:t>
      </w:r>
      <w:r w:rsidR="0045369D" w:rsidRPr="0045369D">
        <w:rPr>
          <w:bCs/>
          <w:lang w:val="sr-Latn-RS"/>
        </w:rPr>
        <w:t xml:space="preserve">. </w:t>
      </w:r>
      <w:r w:rsidR="009D52CE">
        <w:rPr>
          <w:bCs/>
          <w:lang w:val="sr-Latn-RS"/>
        </w:rPr>
        <w:t>Veliko Gradište</w:t>
      </w:r>
    </w:p>
    <w:p w14:paraId="633D4D6E" w14:textId="13557BF3" w:rsidR="0045369D" w:rsidRPr="0045369D" w:rsidRDefault="004D695F" w:rsidP="0045369D">
      <w:pPr>
        <w:spacing w:after="0"/>
        <w:rPr>
          <w:bCs/>
          <w:lang w:val="sr-Cyrl-RS"/>
        </w:rPr>
      </w:pPr>
      <w:r>
        <w:rPr>
          <w:bCs/>
          <w:lang w:val="sr-Cyrl-RS"/>
        </w:rPr>
        <w:t>11</w:t>
      </w:r>
      <w:r w:rsidR="0045369D" w:rsidRPr="0045369D">
        <w:rPr>
          <w:bCs/>
          <w:lang w:val="sr-Latn-RS"/>
        </w:rPr>
        <w:t xml:space="preserve">. </w:t>
      </w:r>
      <w:r w:rsidR="009D52CE">
        <w:rPr>
          <w:bCs/>
          <w:lang w:val="sr-Latn-RS"/>
        </w:rPr>
        <w:t>Vrbas</w:t>
      </w:r>
    </w:p>
    <w:p w14:paraId="41D06DAC" w14:textId="4D44B9A3" w:rsidR="0045369D" w:rsidRPr="0045369D" w:rsidRDefault="004D695F" w:rsidP="0045369D">
      <w:pPr>
        <w:spacing w:after="0"/>
        <w:rPr>
          <w:bCs/>
          <w:lang w:val="sr-Latn-RS"/>
        </w:rPr>
      </w:pPr>
      <w:r>
        <w:rPr>
          <w:bCs/>
          <w:lang w:val="sr-Cyrl-RS"/>
        </w:rPr>
        <w:t>12</w:t>
      </w:r>
      <w:r w:rsidR="0045369D" w:rsidRPr="0045369D">
        <w:rPr>
          <w:bCs/>
          <w:lang w:val="sr-Latn-RS"/>
        </w:rPr>
        <w:t xml:space="preserve">. </w:t>
      </w:r>
      <w:r w:rsidR="009D52CE">
        <w:rPr>
          <w:bCs/>
          <w:lang w:val="sr-Latn-RS"/>
        </w:rPr>
        <w:t>Irig</w:t>
      </w:r>
    </w:p>
    <w:p w14:paraId="740C2ADC" w14:textId="54CC4CAB" w:rsidR="0045369D" w:rsidRPr="0045369D" w:rsidRDefault="004D695F" w:rsidP="0045369D">
      <w:pPr>
        <w:spacing w:after="0"/>
        <w:rPr>
          <w:bCs/>
          <w:lang w:val="sr-Latn-RS"/>
        </w:rPr>
      </w:pPr>
      <w:r>
        <w:rPr>
          <w:bCs/>
          <w:lang w:val="sr-Cyrl-RS"/>
        </w:rPr>
        <w:t>13</w:t>
      </w:r>
      <w:r w:rsidR="0045369D" w:rsidRPr="0045369D">
        <w:rPr>
          <w:bCs/>
          <w:lang w:val="sr-Latn-RS"/>
        </w:rPr>
        <w:t xml:space="preserve">. </w:t>
      </w:r>
      <w:r w:rsidR="009D52CE">
        <w:rPr>
          <w:bCs/>
          <w:lang w:val="sr-Latn-RS"/>
        </w:rPr>
        <w:t>Kanjiža</w:t>
      </w:r>
    </w:p>
    <w:p w14:paraId="11D52FCA" w14:textId="0503D0E7" w:rsidR="0045369D" w:rsidRPr="0045369D" w:rsidRDefault="004D695F" w:rsidP="0045369D">
      <w:pPr>
        <w:spacing w:after="0"/>
        <w:rPr>
          <w:bCs/>
          <w:lang w:val="sr-Latn-RS"/>
        </w:rPr>
      </w:pPr>
      <w:r>
        <w:rPr>
          <w:bCs/>
          <w:lang w:val="sr-Cyrl-RS"/>
        </w:rPr>
        <w:t>14</w:t>
      </w:r>
      <w:r w:rsidR="0045369D" w:rsidRPr="0045369D">
        <w:rPr>
          <w:bCs/>
          <w:lang w:val="sr-Latn-RS"/>
        </w:rPr>
        <w:t xml:space="preserve">. </w:t>
      </w:r>
      <w:r w:rsidR="009D52CE">
        <w:rPr>
          <w:bCs/>
          <w:lang w:val="sr-Latn-RS"/>
        </w:rPr>
        <w:t>Kladovo</w:t>
      </w:r>
    </w:p>
    <w:p w14:paraId="3A970138" w14:textId="1EF6770F" w:rsidR="0045369D" w:rsidRPr="0045369D" w:rsidRDefault="004D695F" w:rsidP="0045369D">
      <w:pPr>
        <w:spacing w:after="0"/>
        <w:rPr>
          <w:bCs/>
          <w:lang w:val="sr-Latn-RS"/>
        </w:rPr>
      </w:pPr>
      <w:r>
        <w:rPr>
          <w:bCs/>
          <w:lang w:val="sr-Cyrl-RS"/>
        </w:rPr>
        <w:t>15</w:t>
      </w:r>
      <w:r w:rsidR="0045369D" w:rsidRPr="0045369D">
        <w:rPr>
          <w:bCs/>
          <w:lang w:val="sr-Latn-RS"/>
        </w:rPr>
        <w:t xml:space="preserve">. </w:t>
      </w:r>
      <w:r w:rsidR="009D52CE">
        <w:rPr>
          <w:bCs/>
          <w:lang w:val="sr-Latn-RS"/>
        </w:rPr>
        <w:t>Knjaževac</w:t>
      </w:r>
    </w:p>
    <w:p w14:paraId="4E169AF5" w14:textId="10A65352" w:rsidR="0045369D" w:rsidRPr="0045369D" w:rsidRDefault="004D695F" w:rsidP="0045369D">
      <w:pPr>
        <w:spacing w:after="0"/>
        <w:rPr>
          <w:bCs/>
          <w:lang w:val="sr-Latn-RS"/>
        </w:rPr>
      </w:pPr>
      <w:r>
        <w:rPr>
          <w:bCs/>
          <w:lang w:val="sr-Cyrl-RS"/>
        </w:rPr>
        <w:t>16</w:t>
      </w:r>
      <w:r w:rsidR="0045369D" w:rsidRPr="0045369D">
        <w:rPr>
          <w:bCs/>
          <w:lang w:val="sr-Latn-RS"/>
        </w:rPr>
        <w:t xml:space="preserve">. </w:t>
      </w:r>
      <w:r w:rsidR="009D52CE">
        <w:rPr>
          <w:bCs/>
          <w:lang w:val="sr-Latn-RS"/>
        </w:rPr>
        <w:t>Kosjerić</w:t>
      </w:r>
    </w:p>
    <w:p w14:paraId="54438C22" w14:textId="5A53F861" w:rsidR="0045369D" w:rsidRPr="0045369D" w:rsidRDefault="004D695F" w:rsidP="0045369D">
      <w:pPr>
        <w:spacing w:after="0"/>
        <w:rPr>
          <w:bCs/>
          <w:lang w:val="sr-Latn-RS"/>
        </w:rPr>
      </w:pPr>
      <w:r>
        <w:rPr>
          <w:bCs/>
          <w:lang w:val="sr-Cyrl-RS"/>
        </w:rPr>
        <w:t>17</w:t>
      </w:r>
      <w:r w:rsidR="0045369D" w:rsidRPr="0045369D">
        <w:rPr>
          <w:bCs/>
          <w:lang w:val="sr-Latn-RS"/>
        </w:rPr>
        <w:t xml:space="preserve">. </w:t>
      </w:r>
      <w:r w:rsidR="009D52CE">
        <w:rPr>
          <w:bCs/>
          <w:lang w:val="sr-Latn-RS"/>
        </w:rPr>
        <w:t>Kruševac</w:t>
      </w:r>
    </w:p>
    <w:p w14:paraId="3E63DA1B" w14:textId="7FECB5F4" w:rsidR="0045369D" w:rsidRPr="0045369D" w:rsidRDefault="004D695F" w:rsidP="0045369D">
      <w:pPr>
        <w:spacing w:after="0"/>
        <w:rPr>
          <w:bCs/>
          <w:lang w:val="sr-Latn-RS"/>
        </w:rPr>
      </w:pPr>
      <w:r>
        <w:rPr>
          <w:bCs/>
          <w:lang w:val="sr-Cyrl-RS"/>
        </w:rPr>
        <w:t>18</w:t>
      </w:r>
      <w:r w:rsidR="0045369D" w:rsidRPr="0045369D">
        <w:rPr>
          <w:bCs/>
          <w:lang w:val="sr-Latn-RS"/>
        </w:rPr>
        <w:t xml:space="preserve">. </w:t>
      </w:r>
      <w:r w:rsidR="009D52CE">
        <w:rPr>
          <w:bCs/>
          <w:lang w:val="sr-Latn-RS"/>
        </w:rPr>
        <w:t>Ljubovija</w:t>
      </w:r>
    </w:p>
    <w:p w14:paraId="17B30AEA" w14:textId="07029193" w:rsidR="0045369D" w:rsidRPr="0045369D" w:rsidRDefault="004D695F" w:rsidP="0045369D">
      <w:pPr>
        <w:spacing w:after="0"/>
        <w:rPr>
          <w:bCs/>
          <w:lang w:val="sr-Latn-RS"/>
        </w:rPr>
      </w:pPr>
      <w:r>
        <w:rPr>
          <w:bCs/>
          <w:lang w:val="sr-Cyrl-RS"/>
        </w:rPr>
        <w:t>19</w:t>
      </w:r>
      <w:r w:rsidR="0045369D" w:rsidRPr="0045369D">
        <w:rPr>
          <w:bCs/>
          <w:lang w:val="sr-Latn-RS"/>
        </w:rPr>
        <w:t xml:space="preserve">. </w:t>
      </w:r>
      <w:r w:rsidR="009D52CE">
        <w:rPr>
          <w:bCs/>
          <w:lang w:val="sr-Latn-RS"/>
        </w:rPr>
        <w:t>Nova Varoš</w:t>
      </w:r>
    </w:p>
    <w:p w14:paraId="4AB662F6" w14:textId="4BD77267" w:rsidR="0045369D" w:rsidRPr="0045369D" w:rsidRDefault="0045369D" w:rsidP="0045369D">
      <w:pPr>
        <w:spacing w:after="0"/>
        <w:rPr>
          <w:bCs/>
          <w:lang w:val="sr-Latn-RS"/>
        </w:rPr>
      </w:pPr>
      <w:r w:rsidRPr="0045369D">
        <w:rPr>
          <w:bCs/>
          <w:lang w:val="sr-Latn-RS"/>
        </w:rPr>
        <w:t xml:space="preserve">20. </w:t>
      </w:r>
      <w:r w:rsidR="009D52CE">
        <w:rPr>
          <w:bCs/>
          <w:lang w:val="sr-Latn-RS"/>
        </w:rPr>
        <w:t>Novi Bečej</w:t>
      </w:r>
    </w:p>
    <w:p w14:paraId="51FF5ACC" w14:textId="1D083F23" w:rsidR="0045369D" w:rsidRPr="0045369D" w:rsidRDefault="0045369D" w:rsidP="0045369D">
      <w:pPr>
        <w:spacing w:after="0"/>
        <w:rPr>
          <w:bCs/>
          <w:lang w:val="sr-Latn-RS"/>
        </w:rPr>
      </w:pPr>
      <w:r w:rsidRPr="0045369D">
        <w:rPr>
          <w:bCs/>
          <w:lang w:val="sr-Latn-RS"/>
        </w:rPr>
        <w:t xml:space="preserve">21. </w:t>
      </w:r>
      <w:r w:rsidR="009D52CE">
        <w:rPr>
          <w:bCs/>
          <w:lang w:val="sr-Latn-RS"/>
        </w:rPr>
        <w:t>Novi Kneževac</w:t>
      </w:r>
      <w:r w:rsidRPr="0045369D">
        <w:rPr>
          <w:bCs/>
          <w:lang w:val="sr-Latn-RS"/>
        </w:rPr>
        <w:t xml:space="preserve"> </w:t>
      </w:r>
    </w:p>
    <w:p w14:paraId="4C4B1F5F" w14:textId="5B241773" w:rsidR="0045369D" w:rsidRPr="0045369D" w:rsidRDefault="0045369D" w:rsidP="0045369D">
      <w:pPr>
        <w:spacing w:after="0"/>
        <w:rPr>
          <w:bCs/>
          <w:lang w:val="sr-Latn-RS"/>
        </w:rPr>
      </w:pPr>
      <w:r w:rsidRPr="0045369D">
        <w:rPr>
          <w:bCs/>
          <w:lang w:val="sr-Latn-RS"/>
        </w:rPr>
        <w:t xml:space="preserve">22. </w:t>
      </w:r>
      <w:r w:rsidR="009D52CE">
        <w:rPr>
          <w:bCs/>
          <w:lang w:val="sr-Latn-RS"/>
        </w:rPr>
        <w:t>Novi Sad</w:t>
      </w:r>
    </w:p>
    <w:p w14:paraId="78FF627D" w14:textId="44EE1F7B" w:rsidR="0045369D" w:rsidRPr="0045369D" w:rsidRDefault="0045369D" w:rsidP="0045369D">
      <w:pPr>
        <w:spacing w:after="0"/>
        <w:rPr>
          <w:bCs/>
          <w:lang w:val="sr-Latn-RS"/>
        </w:rPr>
      </w:pPr>
      <w:r w:rsidRPr="0045369D">
        <w:rPr>
          <w:bCs/>
          <w:lang w:val="sr-Latn-RS"/>
        </w:rPr>
        <w:t xml:space="preserve">23. </w:t>
      </w:r>
      <w:r w:rsidR="009D52CE">
        <w:rPr>
          <w:bCs/>
          <w:lang w:val="sr-Latn-RS"/>
        </w:rPr>
        <w:t>Opovo</w:t>
      </w:r>
    </w:p>
    <w:p w14:paraId="78725396" w14:textId="75148EF5" w:rsidR="0045369D" w:rsidRPr="0045369D" w:rsidRDefault="0045369D" w:rsidP="0045369D">
      <w:pPr>
        <w:spacing w:after="0"/>
        <w:rPr>
          <w:bCs/>
          <w:lang w:val="sr-Latn-RS"/>
        </w:rPr>
      </w:pPr>
      <w:r w:rsidRPr="0045369D">
        <w:rPr>
          <w:bCs/>
          <w:lang w:val="sr-Latn-RS"/>
        </w:rPr>
        <w:t xml:space="preserve">24. </w:t>
      </w:r>
      <w:r w:rsidR="009D52CE">
        <w:rPr>
          <w:bCs/>
          <w:lang w:val="sr-Latn-RS"/>
        </w:rPr>
        <w:t>Pirot</w:t>
      </w:r>
    </w:p>
    <w:p w14:paraId="54FD9D33" w14:textId="156B793C" w:rsidR="0045369D" w:rsidRPr="0045369D" w:rsidRDefault="0045369D" w:rsidP="0045369D">
      <w:pPr>
        <w:spacing w:after="0"/>
        <w:rPr>
          <w:bCs/>
          <w:lang w:val="sr-Latn-RS"/>
        </w:rPr>
      </w:pPr>
      <w:r w:rsidRPr="0045369D">
        <w:rPr>
          <w:bCs/>
          <w:lang w:val="sr-Latn-RS"/>
        </w:rPr>
        <w:t xml:space="preserve">25. </w:t>
      </w:r>
      <w:r w:rsidR="009D52CE">
        <w:rPr>
          <w:bCs/>
          <w:lang w:val="sr-Latn-RS"/>
        </w:rPr>
        <w:t>Plandište</w:t>
      </w:r>
    </w:p>
    <w:p w14:paraId="2084832C" w14:textId="6EA0AFAE" w:rsidR="0045369D" w:rsidRPr="0045369D" w:rsidRDefault="0045369D" w:rsidP="0045369D">
      <w:pPr>
        <w:spacing w:after="0"/>
        <w:rPr>
          <w:bCs/>
          <w:lang w:val="sr-Latn-RS"/>
        </w:rPr>
      </w:pPr>
      <w:r w:rsidRPr="0045369D">
        <w:rPr>
          <w:bCs/>
          <w:lang w:val="sr-Latn-RS"/>
        </w:rPr>
        <w:t xml:space="preserve">26. </w:t>
      </w:r>
      <w:r w:rsidR="009D52CE">
        <w:rPr>
          <w:bCs/>
          <w:lang w:val="sr-Latn-RS"/>
        </w:rPr>
        <w:t>Ražanj</w:t>
      </w:r>
    </w:p>
    <w:p w14:paraId="16A8FA11" w14:textId="45CAAE60" w:rsidR="0045369D" w:rsidRPr="0045369D" w:rsidRDefault="0045369D" w:rsidP="0045369D">
      <w:pPr>
        <w:spacing w:after="0"/>
        <w:rPr>
          <w:bCs/>
          <w:lang w:val="sr-Latn-RS"/>
        </w:rPr>
      </w:pPr>
      <w:r w:rsidRPr="0045369D">
        <w:rPr>
          <w:bCs/>
          <w:lang w:val="sr-Latn-RS"/>
        </w:rPr>
        <w:t xml:space="preserve">27. </w:t>
      </w:r>
      <w:r w:rsidR="009D52CE">
        <w:rPr>
          <w:bCs/>
          <w:lang w:val="sr-Latn-RS"/>
        </w:rPr>
        <w:t>Svrljig</w:t>
      </w:r>
    </w:p>
    <w:p w14:paraId="6B8E11CD" w14:textId="159CD42B" w:rsidR="0045369D" w:rsidRPr="0045369D" w:rsidRDefault="0045369D" w:rsidP="0045369D">
      <w:pPr>
        <w:spacing w:after="0"/>
        <w:rPr>
          <w:bCs/>
          <w:lang w:val="sr-Latn-RS"/>
        </w:rPr>
      </w:pPr>
      <w:r w:rsidRPr="0045369D">
        <w:rPr>
          <w:bCs/>
          <w:lang w:val="sr-Latn-RS"/>
        </w:rPr>
        <w:t xml:space="preserve">28. </w:t>
      </w:r>
      <w:r w:rsidR="009D52CE">
        <w:rPr>
          <w:bCs/>
          <w:lang w:val="sr-Latn-RS"/>
        </w:rPr>
        <w:t>Senta</w:t>
      </w:r>
    </w:p>
    <w:p w14:paraId="444DC515" w14:textId="0B59ED4C" w:rsidR="0045369D" w:rsidRPr="0045369D" w:rsidRDefault="0045369D" w:rsidP="0045369D">
      <w:pPr>
        <w:spacing w:after="0"/>
        <w:rPr>
          <w:bCs/>
          <w:lang w:val="sr-Latn-RS"/>
        </w:rPr>
      </w:pPr>
      <w:r w:rsidRPr="0045369D">
        <w:rPr>
          <w:bCs/>
          <w:lang w:val="sr-Latn-RS"/>
        </w:rPr>
        <w:t xml:space="preserve">29. </w:t>
      </w:r>
      <w:r w:rsidR="009D52CE">
        <w:rPr>
          <w:bCs/>
          <w:lang w:val="sr-Latn-RS"/>
        </w:rPr>
        <w:t>Sečanj</w:t>
      </w:r>
    </w:p>
    <w:p w14:paraId="768E87C6" w14:textId="4FDA52A1" w:rsidR="0045369D" w:rsidRPr="0045369D" w:rsidRDefault="0045369D" w:rsidP="0045369D">
      <w:pPr>
        <w:spacing w:after="0"/>
        <w:rPr>
          <w:bCs/>
          <w:lang w:val="sr-Latn-RS"/>
        </w:rPr>
      </w:pPr>
      <w:r w:rsidRPr="0045369D">
        <w:rPr>
          <w:bCs/>
          <w:lang w:val="sr-Latn-RS"/>
        </w:rPr>
        <w:t xml:space="preserve">30. </w:t>
      </w:r>
      <w:r w:rsidR="009D52CE">
        <w:rPr>
          <w:bCs/>
          <w:lang w:val="sr-Latn-RS"/>
        </w:rPr>
        <w:t>Smederevo</w:t>
      </w:r>
    </w:p>
    <w:p w14:paraId="54FBAC44" w14:textId="52CF2455" w:rsidR="0045369D" w:rsidRPr="0045369D" w:rsidRDefault="0045369D" w:rsidP="0045369D">
      <w:pPr>
        <w:spacing w:after="0"/>
        <w:rPr>
          <w:bCs/>
          <w:lang w:val="sr-Latn-RS"/>
        </w:rPr>
      </w:pPr>
      <w:r w:rsidRPr="0045369D">
        <w:rPr>
          <w:bCs/>
          <w:lang w:val="sr-Latn-RS"/>
        </w:rPr>
        <w:t xml:space="preserve">31. </w:t>
      </w:r>
      <w:r w:rsidR="009D52CE">
        <w:rPr>
          <w:bCs/>
          <w:lang w:val="sr-Latn-RS"/>
        </w:rPr>
        <w:t>Sombor</w:t>
      </w:r>
    </w:p>
    <w:p w14:paraId="560C97ED" w14:textId="44B32FED" w:rsidR="0045369D" w:rsidRPr="0045369D" w:rsidRDefault="0045369D" w:rsidP="0045369D">
      <w:pPr>
        <w:spacing w:after="0"/>
        <w:rPr>
          <w:bCs/>
          <w:lang w:val="sr-Latn-RS"/>
        </w:rPr>
      </w:pPr>
      <w:r w:rsidRPr="0045369D">
        <w:rPr>
          <w:bCs/>
          <w:lang w:val="sr-Latn-RS"/>
        </w:rPr>
        <w:t xml:space="preserve">32. </w:t>
      </w:r>
      <w:r w:rsidR="009D52CE">
        <w:rPr>
          <w:bCs/>
          <w:lang w:val="sr-Latn-RS"/>
        </w:rPr>
        <w:t>Sremski Karlovci</w:t>
      </w:r>
    </w:p>
    <w:p w14:paraId="3C2D362A" w14:textId="4FA940B5" w:rsidR="0045369D" w:rsidRPr="0045369D" w:rsidRDefault="0045369D" w:rsidP="0045369D">
      <w:pPr>
        <w:spacing w:after="0"/>
        <w:rPr>
          <w:bCs/>
          <w:lang w:val="sr-Latn-RS"/>
        </w:rPr>
      </w:pPr>
      <w:r w:rsidRPr="0045369D">
        <w:rPr>
          <w:bCs/>
          <w:lang w:val="sr-Latn-RS"/>
        </w:rPr>
        <w:t xml:space="preserve">33. </w:t>
      </w:r>
      <w:r w:rsidR="009D52CE">
        <w:rPr>
          <w:bCs/>
          <w:lang w:val="sr-Latn-RS"/>
        </w:rPr>
        <w:t>Subotica</w:t>
      </w:r>
    </w:p>
    <w:p w14:paraId="2D83C5A5" w14:textId="4D537A61" w:rsidR="0045369D" w:rsidRPr="0045369D" w:rsidRDefault="0045369D" w:rsidP="0045369D">
      <w:pPr>
        <w:spacing w:after="0"/>
        <w:rPr>
          <w:bCs/>
          <w:lang w:val="sr-Latn-RS"/>
        </w:rPr>
      </w:pPr>
      <w:r w:rsidRPr="0045369D">
        <w:rPr>
          <w:bCs/>
          <w:lang w:val="sr-Latn-RS"/>
        </w:rPr>
        <w:t xml:space="preserve">34. </w:t>
      </w:r>
      <w:r w:rsidR="009D52CE">
        <w:rPr>
          <w:bCs/>
          <w:lang w:val="sr-Latn-RS"/>
        </w:rPr>
        <w:t>Surdulica</w:t>
      </w:r>
    </w:p>
    <w:p w14:paraId="3342235C" w14:textId="57E007C2" w:rsidR="0045369D" w:rsidRPr="0045369D" w:rsidRDefault="0045369D" w:rsidP="0045369D">
      <w:pPr>
        <w:spacing w:after="0"/>
        <w:rPr>
          <w:bCs/>
          <w:lang w:val="sr-Latn-RS"/>
        </w:rPr>
      </w:pPr>
      <w:r w:rsidRPr="0045369D">
        <w:rPr>
          <w:bCs/>
          <w:lang w:val="sr-Latn-RS"/>
        </w:rPr>
        <w:t xml:space="preserve">35. </w:t>
      </w:r>
      <w:r w:rsidR="009D52CE">
        <w:rPr>
          <w:bCs/>
          <w:lang w:val="sr-Latn-RS"/>
        </w:rPr>
        <w:t>Topola</w:t>
      </w:r>
    </w:p>
    <w:p w14:paraId="0B5340CA" w14:textId="4F75E922" w:rsidR="0045369D" w:rsidRPr="0045369D" w:rsidRDefault="0045369D" w:rsidP="0045369D">
      <w:pPr>
        <w:spacing w:after="0"/>
        <w:rPr>
          <w:bCs/>
          <w:lang w:val="sr-Latn-RS"/>
        </w:rPr>
      </w:pPr>
      <w:r w:rsidRPr="0045369D">
        <w:rPr>
          <w:bCs/>
          <w:lang w:val="sr-Latn-RS"/>
        </w:rPr>
        <w:t xml:space="preserve">36. </w:t>
      </w:r>
      <w:r w:rsidR="009D52CE">
        <w:rPr>
          <w:bCs/>
          <w:lang w:val="sr-Latn-RS"/>
        </w:rPr>
        <w:t>Ćićevac</w:t>
      </w:r>
    </w:p>
    <w:p w14:paraId="13E939FC" w14:textId="395CA948" w:rsidR="0045369D" w:rsidRPr="0045369D" w:rsidRDefault="0045369D" w:rsidP="0045369D">
      <w:pPr>
        <w:spacing w:after="0"/>
        <w:rPr>
          <w:bCs/>
          <w:lang w:val="sr-Latn-RS"/>
        </w:rPr>
      </w:pPr>
      <w:r w:rsidRPr="0045369D">
        <w:rPr>
          <w:bCs/>
          <w:lang w:val="sr-Latn-RS"/>
        </w:rPr>
        <w:t xml:space="preserve">37. </w:t>
      </w:r>
      <w:r w:rsidR="009D52CE">
        <w:rPr>
          <w:bCs/>
          <w:lang w:val="sr-Latn-RS"/>
        </w:rPr>
        <w:t>Ćuprija</w:t>
      </w:r>
    </w:p>
    <w:p w14:paraId="75623FA7" w14:textId="002AE4B9" w:rsidR="0045369D" w:rsidRPr="0045369D" w:rsidRDefault="0045369D" w:rsidP="0045369D">
      <w:pPr>
        <w:spacing w:after="0"/>
        <w:rPr>
          <w:bCs/>
          <w:lang w:val="sr-Latn-RS"/>
        </w:rPr>
      </w:pPr>
      <w:r w:rsidRPr="0045369D">
        <w:rPr>
          <w:bCs/>
          <w:lang w:val="sr-Latn-RS"/>
        </w:rPr>
        <w:t xml:space="preserve">38. </w:t>
      </w:r>
      <w:r w:rsidR="009D52CE">
        <w:rPr>
          <w:bCs/>
          <w:lang w:val="sr-Latn-RS"/>
        </w:rPr>
        <w:t>Ub</w:t>
      </w:r>
      <w:r w:rsidRPr="0045369D">
        <w:rPr>
          <w:bCs/>
          <w:lang w:val="sr-Latn-RS"/>
        </w:rPr>
        <w:t xml:space="preserve"> </w:t>
      </w:r>
    </w:p>
    <w:p w14:paraId="5530D1F8" w14:textId="062167E0" w:rsidR="0045369D" w:rsidRPr="0045369D" w:rsidRDefault="0045369D" w:rsidP="0045369D">
      <w:pPr>
        <w:spacing w:after="0"/>
        <w:rPr>
          <w:bCs/>
          <w:lang w:val="sr-Cyrl-RS"/>
        </w:rPr>
      </w:pPr>
      <w:r w:rsidRPr="0045369D">
        <w:rPr>
          <w:bCs/>
          <w:lang w:val="sr-Latn-RS"/>
        </w:rPr>
        <w:t xml:space="preserve">39. </w:t>
      </w:r>
      <w:r w:rsidR="009D52CE">
        <w:rPr>
          <w:bCs/>
          <w:lang w:val="sr-Latn-RS"/>
        </w:rPr>
        <w:t>Šabac</w:t>
      </w:r>
    </w:p>
    <w:bookmarkEnd w:id="108"/>
    <w:p w14:paraId="4CF3EAF0" w14:textId="77777777" w:rsidR="0045369D" w:rsidRPr="0045369D" w:rsidRDefault="0045369D" w:rsidP="0045369D">
      <w:pPr>
        <w:spacing w:after="0"/>
        <w:rPr>
          <w:bCs/>
          <w:lang w:val="sr-Cyrl-RS"/>
        </w:rPr>
      </w:pPr>
    </w:p>
    <w:p w14:paraId="4488DCD8" w14:textId="77777777" w:rsidR="0045369D" w:rsidRPr="0045369D" w:rsidRDefault="0045369D" w:rsidP="0045369D">
      <w:pPr>
        <w:rPr>
          <w:b/>
          <w:bCs/>
          <w:lang w:val="sr-Cyrl-RS"/>
        </w:rPr>
      </w:pPr>
    </w:p>
    <w:p w14:paraId="518D1446" w14:textId="77777777" w:rsidR="0045369D" w:rsidRPr="0045369D" w:rsidRDefault="0045369D" w:rsidP="0045369D">
      <w:pPr>
        <w:rPr>
          <w:b/>
          <w:bCs/>
          <w:lang w:val="sr-Cyrl-RS"/>
        </w:rPr>
      </w:pPr>
    </w:p>
    <w:p w14:paraId="46E6AC73" w14:textId="4D0E570F" w:rsidR="008D2ABC" w:rsidRDefault="008D2ABC" w:rsidP="00EA7B35">
      <w:pPr>
        <w:rPr>
          <w:lang w:val="sr-Cyrl-RS"/>
        </w:rPr>
      </w:pPr>
    </w:p>
    <w:p w14:paraId="23C35C29" w14:textId="0CAE2781" w:rsidR="0024161A" w:rsidRDefault="000B187B">
      <w:pPr>
        <w:spacing w:after="0"/>
        <w:jc w:val="left"/>
        <w:rPr>
          <w:lang w:val="sr-Cyrl-RS"/>
        </w:rPr>
      </w:pPr>
      <w:r>
        <w:rPr>
          <w:lang w:val="sr-Cyrl-RS"/>
        </w:rPr>
        <w:br w:type="page"/>
      </w:r>
    </w:p>
    <w:p w14:paraId="002D2BC1" w14:textId="15C81219" w:rsidR="00D201B0" w:rsidRPr="005B2A11" w:rsidRDefault="005B2A11" w:rsidP="009D2D94">
      <w:pPr>
        <w:pStyle w:val="Heading1"/>
        <w:numPr>
          <w:ilvl w:val="0"/>
          <w:numId w:val="0"/>
        </w:numPr>
        <w:spacing w:before="0"/>
        <w:rPr>
          <w:b/>
          <w:szCs w:val="32"/>
          <w:lang w:val="sr-Latn-RS"/>
        </w:rPr>
      </w:pPr>
      <w:bookmarkStart w:id="109" w:name="_Toc229649737"/>
      <w:r>
        <w:rPr>
          <w:szCs w:val="32"/>
          <w:lang w:val="sr-Latn-RS"/>
        </w:rPr>
        <w:t>ANNEX ii – FINANCIAL REPORT</w:t>
      </w:r>
      <w:bookmarkEnd w:id="109"/>
    </w:p>
    <w:p w14:paraId="2D185D6D" w14:textId="77777777" w:rsidR="00DA388D" w:rsidRDefault="00DA388D" w:rsidP="00E84993">
      <w:pPr>
        <w:rPr>
          <w:bCs/>
        </w:rPr>
      </w:pPr>
      <w:r w:rsidRPr="00DA388D">
        <w:rPr>
          <w:bCs/>
        </w:rPr>
        <w:t xml:space="preserve">By the Law on the Budget of the Republic of Serbia for 2025, the Protector of Citizens was allocated funds in the amount of 278,793,000 dinars. Following the implementation of financial measures by the Government of the Republic of Serbia, the budget amounted to 277,289,000 dinars. </w:t>
      </w:r>
    </w:p>
    <w:p w14:paraId="0F484BB6" w14:textId="77777777" w:rsidR="00DA388D" w:rsidRDefault="00DA388D" w:rsidP="00E84993">
      <w:pPr>
        <w:rPr>
          <w:bCs/>
        </w:rPr>
      </w:pPr>
      <w:r w:rsidRPr="00DA388D">
        <w:rPr>
          <w:bCs/>
        </w:rPr>
        <w:t xml:space="preserve">The Protector of Citizens incurred expenditures in the amount of 252,272,719 dinars (90.98%) of the available budget funds for 2025. </w:t>
      </w:r>
    </w:p>
    <w:p w14:paraId="3B6D81E7" w14:textId="1AC4E9C1" w:rsidR="00DA388D" w:rsidRPr="00DA388D" w:rsidRDefault="00DA388D" w:rsidP="00E84993">
      <w:pPr>
        <w:rPr>
          <w:bCs/>
          <w:lang w:val="sr-Latn-RS"/>
        </w:rPr>
      </w:pPr>
      <w:r w:rsidRPr="00DA388D">
        <w:rPr>
          <w:bCs/>
        </w:rPr>
        <w:t>In accordance with the financial plan, the activities of the Protector of Citizens were financed by budget funds.</w:t>
      </w:r>
    </w:p>
    <w:p w14:paraId="4E75284D" w14:textId="441F12C3" w:rsidR="00E84993" w:rsidRPr="00E84993" w:rsidRDefault="009A585C" w:rsidP="009D0687">
      <w:pPr>
        <w:jc w:val="center"/>
        <w:rPr>
          <w:b/>
          <w:bCs/>
        </w:rPr>
      </w:pPr>
      <w:r w:rsidRPr="009A585C">
        <w:rPr>
          <w:b/>
          <w:bCs/>
        </w:rPr>
        <w:t>Table 35 – Budget execution for 2025</w:t>
      </w:r>
    </w:p>
    <w:tbl>
      <w:tblPr>
        <w:tblW w:w="8835" w:type="dxa"/>
        <w:jc w:val="center"/>
        <w:tblLayout w:type="fixed"/>
        <w:tblLook w:val="04A0" w:firstRow="1" w:lastRow="0" w:firstColumn="1" w:lastColumn="0" w:noHBand="0" w:noVBand="1"/>
      </w:tblPr>
      <w:tblGrid>
        <w:gridCol w:w="10"/>
        <w:gridCol w:w="1531"/>
        <w:gridCol w:w="2430"/>
        <w:gridCol w:w="1689"/>
        <w:gridCol w:w="1701"/>
        <w:gridCol w:w="1474"/>
      </w:tblGrid>
      <w:tr w:rsidR="00E84993" w:rsidRPr="00E84993" w14:paraId="68C82FC8" w14:textId="77777777" w:rsidTr="006339E5">
        <w:trPr>
          <w:gridBefore w:val="1"/>
          <w:wBefore w:w="10" w:type="dxa"/>
          <w:trHeight w:val="615"/>
          <w:jc w:val="center"/>
        </w:trPr>
        <w:tc>
          <w:tcPr>
            <w:tcW w:w="1531" w:type="dxa"/>
            <w:tcBorders>
              <w:top w:val="single" w:sz="8" w:space="0" w:color="4BACC6"/>
              <w:left w:val="single" w:sz="8" w:space="0" w:color="4BACC6"/>
              <w:bottom w:val="single" w:sz="8" w:space="0" w:color="4BACC6"/>
              <w:right w:val="single" w:sz="8" w:space="0" w:color="4BACC6"/>
            </w:tcBorders>
            <w:shd w:val="clear" w:color="auto" w:fill="DAEEF3"/>
            <w:vAlign w:val="center"/>
            <w:hideMark/>
          </w:tcPr>
          <w:p w14:paraId="7F980330" w14:textId="2E1E7C0B" w:rsidR="00E84993" w:rsidRPr="00E84993" w:rsidRDefault="009A585C" w:rsidP="00E84993">
            <w:pPr>
              <w:rPr>
                <w:b/>
                <w:bCs/>
              </w:rPr>
            </w:pPr>
            <w:r w:rsidRPr="009A585C">
              <w:rPr>
                <w:b/>
                <w:bCs/>
              </w:rPr>
              <w:t>Position account</w:t>
            </w:r>
          </w:p>
        </w:tc>
        <w:tc>
          <w:tcPr>
            <w:tcW w:w="2430" w:type="dxa"/>
            <w:tcBorders>
              <w:top w:val="single" w:sz="8" w:space="0" w:color="4BACC6"/>
              <w:left w:val="nil"/>
              <w:bottom w:val="single" w:sz="8" w:space="0" w:color="4BACC6"/>
              <w:right w:val="nil"/>
            </w:tcBorders>
            <w:shd w:val="clear" w:color="auto" w:fill="DAEEF3"/>
            <w:vAlign w:val="center"/>
            <w:hideMark/>
          </w:tcPr>
          <w:p w14:paraId="05BF33E3" w14:textId="68E6A3E9" w:rsidR="00E84993" w:rsidRPr="00E84993" w:rsidRDefault="009A585C" w:rsidP="00E84993">
            <w:pPr>
              <w:rPr>
                <w:b/>
                <w:bCs/>
              </w:rPr>
            </w:pPr>
            <w:r>
              <w:rPr>
                <w:b/>
                <w:bCs/>
              </w:rPr>
              <w:t xml:space="preserve">Description </w:t>
            </w:r>
          </w:p>
        </w:tc>
        <w:tc>
          <w:tcPr>
            <w:tcW w:w="1689" w:type="dxa"/>
            <w:tcBorders>
              <w:top w:val="single" w:sz="8" w:space="0" w:color="4BACC6"/>
              <w:left w:val="single" w:sz="8" w:space="0" w:color="4BACC6"/>
              <w:bottom w:val="single" w:sz="8" w:space="0" w:color="4BACC6"/>
              <w:right w:val="single" w:sz="8" w:space="0" w:color="4BACC6"/>
            </w:tcBorders>
            <w:shd w:val="clear" w:color="auto" w:fill="DAEEF3"/>
            <w:vAlign w:val="center"/>
            <w:hideMark/>
          </w:tcPr>
          <w:p w14:paraId="1336513A" w14:textId="4D3441F9" w:rsidR="00E84993" w:rsidRPr="00E84993" w:rsidRDefault="009A585C" w:rsidP="00E84993">
            <w:pPr>
              <w:rPr>
                <w:b/>
                <w:bCs/>
              </w:rPr>
            </w:pPr>
            <w:r>
              <w:rPr>
                <w:b/>
                <w:bCs/>
              </w:rPr>
              <w:t>Approved</w:t>
            </w:r>
          </w:p>
        </w:tc>
        <w:tc>
          <w:tcPr>
            <w:tcW w:w="1701" w:type="dxa"/>
            <w:tcBorders>
              <w:top w:val="single" w:sz="8" w:space="0" w:color="4BACC6"/>
              <w:left w:val="nil"/>
              <w:bottom w:val="single" w:sz="8" w:space="0" w:color="4BACC6"/>
              <w:right w:val="nil"/>
            </w:tcBorders>
            <w:shd w:val="clear" w:color="auto" w:fill="DAEEF3"/>
            <w:vAlign w:val="center"/>
            <w:hideMark/>
          </w:tcPr>
          <w:p w14:paraId="25D6D5AB" w14:textId="0346878D" w:rsidR="00E84993" w:rsidRPr="00E84993" w:rsidRDefault="009A585C" w:rsidP="00E84993">
            <w:pPr>
              <w:rPr>
                <w:b/>
                <w:bCs/>
              </w:rPr>
            </w:pPr>
            <w:r>
              <w:rPr>
                <w:b/>
                <w:bCs/>
              </w:rPr>
              <w:t>Realized</w:t>
            </w:r>
          </w:p>
        </w:tc>
        <w:tc>
          <w:tcPr>
            <w:tcW w:w="1474" w:type="dxa"/>
            <w:tcBorders>
              <w:top w:val="single" w:sz="8" w:space="0" w:color="4BACC6"/>
              <w:left w:val="single" w:sz="8" w:space="0" w:color="4BACC6"/>
              <w:bottom w:val="single" w:sz="8" w:space="0" w:color="4BACC6"/>
              <w:right w:val="single" w:sz="8" w:space="0" w:color="4BACC6"/>
            </w:tcBorders>
            <w:shd w:val="clear" w:color="auto" w:fill="DAEEF3"/>
            <w:vAlign w:val="center"/>
            <w:hideMark/>
          </w:tcPr>
          <w:p w14:paraId="3DCFD26B" w14:textId="77777777" w:rsidR="00E84993" w:rsidRPr="00E84993" w:rsidRDefault="00E84993" w:rsidP="00E84993">
            <w:pPr>
              <w:rPr>
                <w:b/>
                <w:bCs/>
              </w:rPr>
            </w:pPr>
            <w:r w:rsidRPr="00E84993">
              <w:rPr>
                <w:b/>
                <w:bCs/>
              </w:rPr>
              <w:t>%</w:t>
            </w:r>
          </w:p>
        </w:tc>
      </w:tr>
      <w:tr w:rsidR="00E84993" w:rsidRPr="00E84993" w14:paraId="72DA763D"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62DDEE7C" w14:textId="77777777" w:rsidR="00E84993" w:rsidRPr="00E84993" w:rsidRDefault="00E84993" w:rsidP="00E84993">
            <w:r w:rsidRPr="00E84993">
              <w:t>411</w:t>
            </w:r>
          </w:p>
        </w:tc>
        <w:tc>
          <w:tcPr>
            <w:tcW w:w="2430" w:type="dxa"/>
            <w:tcBorders>
              <w:top w:val="nil"/>
              <w:left w:val="nil"/>
              <w:bottom w:val="single" w:sz="8" w:space="0" w:color="4BACC6"/>
              <w:right w:val="nil"/>
            </w:tcBorders>
            <w:vAlign w:val="center"/>
            <w:hideMark/>
          </w:tcPr>
          <w:p w14:paraId="7712FB49" w14:textId="2744FE19" w:rsidR="00E84993" w:rsidRPr="009A585C" w:rsidRDefault="009A585C" w:rsidP="009A585C">
            <w:pPr>
              <w:jc w:val="left"/>
            </w:pPr>
            <w:r w:rsidRPr="009A585C">
              <w:t>Salaries</w:t>
            </w:r>
          </w:p>
        </w:tc>
        <w:tc>
          <w:tcPr>
            <w:tcW w:w="1689" w:type="dxa"/>
            <w:tcBorders>
              <w:top w:val="nil"/>
              <w:left w:val="single" w:sz="8" w:space="0" w:color="4BACC6"/>
              <w:bottom w:val="single" w:sz="8" w:space="0" w:color="4BACC6"/>
              <w:right w:val="single" w:sz="8" w:space="0" w:color="4BACC6"/>
            </w:tcBorders>
            <w:vAlign w:val="center"/>
            <w:hideMark/>
          </w:tcPr>
          <w:p w14:paraId="2E3F2378" w14:textId="77777777" w:rsidR="00E84993" w:rsidRPr="00E84993" w:rsidRDefault="00E84993" w:rsidP="00E84993"/>
        </w:tc>
        <w:tc>
          <w:tcPr>
            <w:tcW w:w="1701" w:type="dxa"/>
            <w:tcBorders>
              <w:top w:val="nil"/>
              <w:left w:val="nil"/>
              <w:bottom w:val="single" w:sz="8" w:space="0" w:color="4BACC6"/>
              <w:right w:val="nil"/>
            </w:tcBorders>
            <w:vAlign w:val="center"/>
            <w:hideMark/>
          </w:tcPr>
          <w:p w14:paraId="4740877D" w14:textId="77777777" w:rsidR="00E84993" w:rsidRPr="00E84993" w:rsidRDefault="00E84993" w:rsidP="00E84993">
            <w:pPr>
              <w:rPr>
                <w:lang w:val="sr-Latn-RS"/>
              </w:rPr>
            </w:pPr>
          </w:p>
        </w:tc>
        <w:tc>
          <w:tcPr>
            <w:tcW w:w="1474" w:type="dxa"/>
            <w:tcBorders>
              <w:top w:val="nil"/>
              <w:left w:val="single" w:sz="8" w:space="0" w:color="4BACC6"/>
              <w:bottom w:val="single" w:sz="8" w:space="0" w:color="4BACC6"/>
              <w:right w:val="single" w:sz="8" w:space="0" w:color="4BACC6"/>
            </w:tcBorders>
            <w:vAlign w:val="center"/>
            <w:hideMark/>
          </w:tcPr>
          <w:p w14:paraId="119A9889" w14:textId="77777777" w:rsidR="00E84993" w:rsidRPr="00E84993" w:rsidRDefault="00E84993" w:rsidP="00E84993">
            <w:pPr>
              <w:rPr>
                <w:lang w:val="sr-Latn-RS"/>
              </w:rPr>
            </w:pPr>
          </w:p>
        </w:tc>
      </w:tr>
      <w:tr w:rsidR="00E84993" w:rsidRPr="00E84993" w14:paraId="3D062E51" w14:textId="77777777" w:rsidTr="006339E5">
        <w:trPr>
          <w:gridBefore w:val="1"/>
          <w:wBefore w:w="10" w:type="dxa"/>
          <w:trHeight w:val="330"/>
          <w:jc w:val="center"/>
        </w:trPr>
        <w:tc>
          <w:tcPr>
            <w:tcW w:w="1531" w:type="dxa"/>
            <w:tcBorders>
              <w:top w:val="nil"/>
              <w:left w:val="single" w:sz="8" w:space="0" w:color="4BACC6"/>
              <w:bottom w:val="single" w:sz="8" w:space="0" w:color="4BACC6"/>
              <w:right w:val="single" w:sz="8" w:space="0" w:color="4BACC6"/>
            </w:tcBorders>
            <w:vAlign w:val="center"/>
            <w:hideMark/>
          </w:tcPr>
          <w:p w14:paraId="41F70463" w14:textId="77777777" w:rsidR="00E84993" w:rsidRPr="00E84993" w:rsidRDefault="00E84993" w:rsidP="00E84993">
            <w:r w:rsidRPr="00E84993">
              <w:t>411111</w:t>
            </w:r>
          </w:p>
        </w:tc>
        <w:tc>
          <w:tcPr>
            <w:tcW w:w="2430" w:type="dxa"/>
            <w:tcBorders>
              <w:top w:val="nil"/>
              <w:left w:val="nil"/>
              <w:bottom w:val="single" w:sz="8" w:space="0" w:color="4BACC6"/>
              <w:right w:val="nil"/>
            </w:tcBorders>
            <w:vAlign w:val="center"/>
            <w:hideMark/>
          </w:tcPr>
          <w:p w14:paraId="3C70181E" w14:textId="266948AE" w:rsidR="00E84993" w:rsidRPr="00E84993" w:rsidRDefault="009A585C" w:rsidP="009A585C">
            <w:pPr>
              <w:jc w:val="left"/>
            </w:pPr>
            <w:r w:rsidRPr="009A585C">
              <w:t>Salaries based on the labor price</w:t>
            </w:r>
          </w:p>
        </w:tc>
        <w:tc>
          <w:tcPr>
            <w:tcW w:w="1689" w:type="dxa"/>
            <w:tcBorders>
              <w:top w:val="nil"/>
              <w:left w:val="single" w:sz="8" w:space="0" w:color="4BACC6"/>
              <w:bottom w:val="single" w:sz="8" w:space="0" w:color="4BACC6"/>
              <w:right w:val="single" w:sz="8" w:space="0" w:color="4BACC6"/>
            </w:tcBorders>
            <w:vAlign w:val="center"/>
            <w:hideMark/>
          </w:tcPr>
          <w:p w14:paraId="3359FBAF"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1E1938AD" w14:textId="77777777" w:rsidR="00E84993" w:rsidRPr="00E84993" w:rsidRDefault="00E84993" w:rsidP="00E84993">
            <w:r w:rsidRPr="00E84993">
              <w:t>128.319.438,22</w:t>
            </w:r>
          </w:p>
        </w:tc>
        <w:tc>
          <w:tcPr>
            <w:tcW w:w="1474" w:type="dxa"/>
            <w:tcBorders>
              <w:top w:val="nil"/>
              <w:left w:val="nil"/>
              <w:bottom w:val="single" w:sz="8" w:space="0" w:color="4BACC6"/>
              <w:right w:val="single" w:sz="8" w:space="0" w:color="4BACC6"/>
            </w:tcBorders>
            <w:vAlign w:val="center"/>
            <w:hideMark/>
          </w:tcPr>
          <w:p w14:paraId="489FFEFE" w14:textId="77777777" w:rsidR="00E84993" w:rsidRPr="00E84993" w:rsidRDefault="00E84993" w:rsidP="00E84993">
            <w:r w:rsidRPr="00E84993">
              <w:t>64,23</w:t>
            </w:r>
          </w:p>
        </w:tc>
      </w:tr>
      <w:tr w:rsidR="00E84993" w:rsidRPr="00E84993" w14:paraId="39A4475F"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312B9D50" w14:textId="77777777" w:rsidR="00E84993" w:rsidRPr="00E84993" w:rsidRDefault="00E84993" w:rsidP="00E84993">
            <w:r w:rsidRPr="00E84993">
              <w:t>411112</w:t>
            </w:r>
          </w:p>
        </w:tc>
        <w:tc>
          <w:tcPr>
            <w:tcW w:w="2430" w:type="dxa"/>
            <w:tcBorders>
              <w:top w:val="nil"/>
              <w:left w:val="nil"/>
              <w:bottom w:val="single" w:sz="8" w:space="0" w:color="4BACC6"/>
              <w:right w:val="single" w:sz="8" w:space="0" w:color="4BACC6"/>
            </w:tcBorders>
            <w:vAlign w:val="center"/>
            <w:hideMark/>
          </w:tcPr>
          <w:p w14:paraId="713ECF44" w14:textId="598CE320" w:rsidR="00E84993" w:rsidRPr="00E84993" w:rsidRDefault="009A585C" w:rsidP="009A585C">
            <w:pPr>
              <w:jc w:val="left"/>
            </w:pPr>
            <w:r w:rsidRPr="009A585C">
              <w:t>Allowance for work longer than full-time hours</w:t>
            </w:r>
          </w:p>
        </w:tc>
        <w:tc>
          <w:tcPr>
            <w:tcW w:w="1689" w:type="dxa"/>
            <w:tcBorders>
              <w:top w:val="nil"/>
              <w:left w:val="nil"/>
              <w:bottom w:val="single" w:sz="8" w:space="0" w:color="4BACC6"/>
              <w:right w:val="single" w:sz="8" w:space="0" w:color="4BACC6"/>
            </w:tcBorders>
            <w:vAlign w:val="center"/>
            <w:hideMark/>
          </w:tcPr>
          <w:p w14:paraId="11A24F4E"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1AC91085" w14:textId="77777777" w:rsidR="00E84993" w:rsidRPr="00E84993" w:rsidRDefault="00E84993" w:rsidP="00E84993">
            <w:r w:rsidRPr="00E84993">
              <w:t>3.055.820,65</w:t>
            </w:r>
          </w:p>
        </w:tc>
        <w:tc>
          <w:tcPr>
            <w:tcW w:w="1474" w:type="dxa"/>
            <w:tcBorders>
              <w:top w:val="nil"/>
              <w:left w:val="nil"/>
              <w:bottom w:val="single" w:sz="8" w:space="0" w:color="4BACC6"/>
              <w:right w:val="single" w:sz="8" w:space="0" w:color="4BACC6"/>
            </w:tcBorders>
            <w:vAlign w:val="center"/>
            <w:hideMark/>
          </w:tcPr>
          <w:p w14:paraId="2E8B8619" w14:textId="77777777" w:rsidR="00E84993" w:rsidRPr="00E84993" w:rsidRDefault="00E84993" w:rsidP="00E84993">
            <w:r w:rsidRPr="00E84993">
              <w:t>1,53</w:t>
            </w:r>
          </w:p>
        </w:tc>
      </w:tr>
      <w:tr w:rsidR="00E84993" w:rsidRPr="00E84993" w14:paraId="0328F051" w14:textId="77777777" w:rsidTr="006339E5">
        <w:trPr>
          <w:gridBefore w:val="1"/>
          <w:wBefore w:w="10" w:type="dxa"/>
          <w:trHeight w:val="330"/>
          <w:jc w:val="center"/>
        </w:trPr>
        <w:tc>
          <w:tcPr>
            <w:tcW w:w="1531" w:type="dxa"/>
            <w:tcBorders>
              <w:top w:val="nil"/>
              <w:left w:val="single" w:sz="8" w:space="0" w:color="4BACC6"/>
              <w:bottom w:val="single" w:sz="8" w:space="0" w:color="4BACC6"/>
              <w:right w:val="single" w:sz="8" w:space="0" w:color="4BACC6"/>
            </w:tcBorders>
            <w:vAlign w:val="center"/>
            <w:hideMark/>
          </w:tcPr>
          <w:p w14:paraId="6E52DCA1" w14:textId="77777777" w:rsidR="00E84993" w:rsidRPr="00E84993" w:rsidRDefault="00E84993" w:rsidP="00E84993">
            <w:r w:rsidRPr="00E84993">
              <w:t>411113</w:t>
            </w:r>
          </w:p>
        </w:tc>
        <w:tc>
          <w:tcPr>
            <w:tcW w:w="2430" w:type="dxa"/>
            <w:tcBorders>
              <w:top w:val="nil"/>
              <w:left w:val="nil"/>
              <w:bottom w:val="single" w:sz="8" w:space="0" w:color="4BACC6"/>
              <w:right w:val="single" w:sz="8" w:space="0" w:color="4BACC6"/>
            </w:tcBorders>
            <w:vAlign w:val="center"/>
            <w:hideMark/>
          </w:tcPr>
          <w:p w14:paraId="7BE6F383" w14:textId="78D03DE0" w:rsidR="00E84993" w:rsidRPr="00E84993" w:rsidRDefault="009A585C" w:rsidP="009A585C">
            <w:pPr>
              <w:jc w:val="left"/>
            </w:pPr>
            <w:r w:rsidRPr="009A585C">
              <w:t>Allowance for work on state and religious holidays</w:t>
            </w:r>
          </w:p>
        </w:tc>
        <w:tc>
          <w:tcPr>
            <w:tcW w:w="1689" w:type="dxa"/>
            <w:tcBorders>
              <w:top w:val="nil"/>
              <w:left w:val="nil"/>
              <w:bottom w:val="single" w:sz="8" w:space="0" w:color="4BACC6"/>
              <w:right w:val="single" w:sz="8" w:space="0" w:color="4BACC6"/>
            </w:tcBorders>
            <w:vAlign w:val="center"/>
            <w:hideMark/>
          </w:tcPr>
          <w:p w14:paraId="6618DF80"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63431587" w14:textId="77777777" w:rsidR="00E84993" w:rsidRPr="00E84993" w:rsidRDefault="00E84993" w:rsidP="00E84993">
            <w:r w:rsidRPr="00E84993">
              <w:t>19.411,15</w:t>
            </w:r>
          </w:p>
        </w:tc>
        <w:tc>
          <w:tcPr>
            <w:tcW w:w="1474" w:type="dxa"/>
            <w:tcBorders>
              <w:top w:val="nil"/>
              <w:left w:val="nil"/>
              <w:bottom w:val="single" w:sz="8" w:space="0" w:color="4BACC6"/>
              <w:right w:val="single" w:sz="8" w:space="0" w:color="4BACC6"/>
            </w:tcBorders>
            <w:vAlign w:val="center"/>
            <w:hideMark/>
          </w:tcPr>
          <w:p w14:paraId="1F9DC8B1" w14:textId="77777777" w:rsidR="00E84993" w:rsidRPr="00E84993" w:rsidRDefault="00E84993" w:rsidP="00E84993">
            <w:r w:rsidRPr="00E84993">
              <w:t>0,01</w:t>
            </w:r>
          </w:p>
        </w:tc>
      </w:tr>
      <w:tr w:rsidR="00E84993" w:rsidRPr="00E84993" w14:paraId="4CE390F8"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549807E0" w14:textId="77777777" w:rsidR="00E84993" w:rsidRPr="00E84993" w:rsidRDefault="00E84993" w:rsidP="00E84993">
            <w:r w:rsidRPr="00E84993">
              <w:t>411115</w:t>
            </w:r>
          </w:p>
        </w:tc>
        <w:tc>
          <w:tcPr>
            <w:tcW w:w="2430" w:type="dxa"/>
            <w:tcBorders>
              <w:top w:val="nil"/>
              <w:left w:val="nil"/>
              <w:bottom w:val="single" w:sz="8" w:space="0" w:color="4BACC6"/>
              <w:right w:val="single" w:sz="8" w:space="0" w:color="4BACC6"/>
            </w:tcBorders>
            <w:vAlign w:val="center"/>
            <w:hideMark/>
          </w:tcPr>
          <w:p w14:paraId="6772FBE9" w14:textId="5CB36A34" w:rsidR="00E84993" w:rsidRPr="00E84993" w:rsidRDefault="009A585C" w:rsidP="009A585C">
            <w:pPr>
              <w:jc w:val="left"/>
            </w:pPr>
            <w:r w:rsidRPr="009A585C">
              <w:t>Allowance for time spent at work (past labor)</w:t>
            </w:r>
          </w:p>
        </w:tc>
        <w:tc>
          <w:tcPr>
            <w:tcW w:w="1689" w:type="dxa"/>
            <w:tcBorders>
              <w:top w:val="nil"/>
              <w:left w:val="nil"/>
              <w:bottom w:val="single" w:sz="8" w:space="0" w:color="4BACC6"/>
              <w:right w:val="single" w:sz="8" w:space="0" w:color="4BACC6"/>
            </w:tcBorders>
            <w:vAlign w:val="center"/>
            <w:hideMark/>
          </w:tcPr>
          <w:p w14:paraId="4136FAD4"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7541610B" w14:textId="77777777" w:rsidR="00E84993" w:rsidRPr="00E84993" w:rsidRDefault="00E84993" w:rsidP="00E84993">
            <w:r w:rsidRPr="00E84993">
              <w:t>10.313.048,16</w:t>
            </w:r>
          </w:p>
        </w:tc>
        <w:tc>
          <w:tcPr>
            <w:tcW w:w="1474" w:type="dxa"/>
            <w:tcBorders>
              <w:top w:val="nil"/>
              <w:left w:val="nil"/>
              <w:bottom w:val="single" w:sz="8" w:space="0" w:color="4BACC6"/>
              <w:right w:val="single" w:sz="8" w:space="0" w:color="4BACC6"/>
            </w:tcBorders>
            <w:vAlign w:val="center"/>
            <w:hideMark/>
          </w:tcPr>
          <w:p w14:paraId="6834CE84" w14:textId="77777777" w:rsidR="00E84993" w:rsidRPr="00E84993" w:rsidRDefault="00E84993" w:rsidP="00E84993">
            <w:r w:rsidRPr="00E84993">
              <w:t>5,16</w:t>
            </w:r>
          </w:p>
        </w:tc>
      </w:tr>
      <w:tr w:rsidR="00E84993" w:rsidRPr="00E84993" w14:paraId="0B11DEF9" w14:textId="77777777" w:rsidTr="006339E5">
        <w:trPr>
          <w:gridBefore w:val="1"/>
          <w:wBefore w:w="10" w:type="dxa"/>
          <w:trHeight w:val="330"/>
          <w:jc w:val="center"/>
        </w:trPr>
        <w:tc>
          <w:tcPr>
            <w:tcW w:w="1531" w:type="dxa"/>
            <w:tcBorders>
              <w:top w:val="nil"/>
              <w:left w:val="single" w:sz="8" w:space="0" w:color="4BACC6"/>
              <w:bottom w:val="nil"/>
              <w:right w:val="single" w:sz="8" w:space="0" w:color="4BACC6"/>
            </w:tcBorders>
            <w:vAlign w:val="center"/>
            <w:hideMark/>
          </w:tcPr>
          <w:p w14:paraId="513D4CF7" w14:textId="77777777" w:rsidR="00E84993" w:rsidRPr="00E84993" w:rsidRDefault="00E84993" w:rsidP="00E84993">
            <w:r w:rsidRPr="00E84993">
              <w:t>411117</w:t>
            </w:r>
          </w:p>
        </w:tc>
        <w:tc>
          <w:tcPr>
            <w:tcW w:w="2430" w:type="dxa"/>
            <w:vAlign w:val="center"/>
            <w:hideMark/>
          </w:tcPr>
          <w:p w14:paraId="37BE7586" w14:textId="2FA1B79E" w:rsidR="00E84993" w:rsidRPr="00E84993" w:rsidRDefault="009A585C" w:rsidP="009A585C">
            <w:pPr>
              <w:jc w:val="left"/>
            </w:pPr>
            <w:r w:rsidRPr="009A585C">
              <w:t>Sick leave up to 30 days</w:t>
            </w:r>
          </w:p>
        </w:tc>
        <w:tc>
          <w:tcPr>
            <w:tcW w:w="1689" w:type="dxa"/>
            <w:tcBorders>
              <w:top w:val="nil"/>
              <w:left w:val="single" w:sz="8" w:space="0" w:color="4BACC6"/>
              <w:bottom w:val="nil"/>
              <w:right w:val="single" w:sz="8" w:space="0" w:color="4BACC6"/>
            </w:tcBorders>
            <w:vAlign w:val="center"/>
            <w:hideMark/>
          </w:tcPr>
          <w:p w14:paraId="20AF6EB2"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0536746A" w14:textId="77777777" w:rsidR="00E84993" w:rsidRPr="00E84993" w:rsidRDefault="00E84993" w:rsidP="00E84993">
            <w:r w:rsidRPr="00E84993">
              <w:t>2.869.301,27</w:t>
            </w:r>
          </w:p>
        </w:tc>
        <w:tc>
          <w:tcPr>
            <w:tcW w:w="1474" w:type="dxa"/>
            <w:tcBorders>
              <w:top w:val="nil"/>
              <w:left w:val="nil"/>
              <w:bottom w:val="single" w:sz="8" w:space="0" w:color="4BACC6"/>
              <w:right w:val="single" w:sz="8" w:space="0" w:color="4BACC6"/>
            </w:tcBorders>
            <w:vAlign w:val="center"/>
            <w:hideMark/>
          </w:tcPr>
          <w:p w14:paraId="151CC081" w14:textId="77777777" w:rsidR="00E84993" w:rsidRPr="00E84993" w:rsidRDefault="00E84993" w:rsidP="00E84993">
            <w:r w:rsidRPr="00E84993">
              <w:t>1,44</w:t>
            </w:r>
          </w:p>
        </w:tc>
      </w:tr>
      <w:tr w:rsidR="00E84993" w:rsidRPr="00E84993" w14:paraId="4F03F763" w14:textId="77777777" w:rsidTr="006339E5">
        <w:trPr>
          <w:gridBefore w:val="1"/>
          <w:wBefore w:w="10" w:type="dxa"/>
          <w:trHeight w:val="109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47A39C39" w14:textId="77777777" w:rsidR="00E84993" w:rsidRPr="00E84993" w:rsidRDefault="00E84993" w:rsidP="00E84993">
            <w:r w:rsidRPr="00E84993">
              <w:t>411118</w:t>
            </w:r>
          </w:p>
        </w:tc>
        <w:tc>
          <w:tcPr>
            <w:tcW w:w="2430" w:type="dxa"/>
            <w:tcBorders>
              <w:top w:val="single" w:sz="8" w:space="0" w:color="4BACC6"/>
              <w:left w:val="nil"/>
              <w:bottom w:val="single" w:sz="8" w:space="0" w:color="4BACC6"/>
              <w:right w:val="nil"/>
            </w:tcBorders>
            <w:vAlign w:val="center"/>
            <w:hideMark/>
          </w:tcPr>
          <w:p w14:paraId="6AACFF29" w14:textId="21446520" w:rsidR="00E84993" w:rsidRPr="00E84993" w:rsidRDefault="009A585C" w:rsidP="009A585C">
            <w:pPr>
              <w:jc w:val="left"/>
            </w:pPr>
            <w:r w:rsidRPr="009A585C">
              <w:t>Wage compensation during absence from work - annual leave, paid leave</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09C5BA8A"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0191F02A" w14:textId="77777777" w:rsidR="00E84993" w:rsidRPr="00E84993" w:rsidRDefault="00E84993" w:rsidP="00E84993">
            <w:r w:rsidRPr="00E84993">
              <w:t>28.759.915,45</w:t>
            </w:r>
          </w:p>
        </w:tc>
        <w:tc>
          <w:tcPr>
            <w:tcW w:w="1474" w:type="dxa"/>
            <w:tcBorders>
              <w:top w:val="nil"/>
              <w:left w:val="nil"/>
              <w:bottom w:val="single" w:sz="8" w:space="0" w:color="4BACC6"/>
              <w:right w:val="single" w:sz="8" w:space="0" w:color="4BACC6"/>
            </w:tcBorders>
            <w:vAlign w:val="center"/>
            <w:hideMark/>
          </w:tcPr>
          <w:p w14:paraId="56B73F4B" w14:textId="77777777" w:rsidR="00E84993" w:rsidRPr="00E84993" w:rsidRDefault="00E84993" w:rsidP="00E84993">
            <w:r w:rsidRPr="00E84993">
              <w:t>14,40</w:t>
            </w:r>
          </w:p>
        </w:tc>
      </w:tr>
      <w:tr w:rsidR="00E84993" w:rsidRPr="00E84993" w14:paraId="0A094B86" w14:textId="77777777" w:rsidTr="006339E5">
        <w:trPr>
          <w:gridBefore w:val="1"/>
          <w:wBefore w:w="10" w:type="dxa"/>
          <w:trHeight w:val="555"/>
          <w:jc w:val="center"/>
        </w:trPr>
        <w:tc>
          <w:tcPr>
            <w:tcW w:w="1531" w:type="dxa"/>
            <w:tcBorders>
              <w:top w:val="nil"/>
              <w:left w:val="single" w:sz="8" w:space="0" w:color="4BACC6"/>
              <w:bottom w:val="nil"/>
              <w:right w:val="single" w:sz="8" w:space="0" w:color="4BACC6"/>
            </w:tcBorders>
            <w:vAlign w:val="center"/>
            <w:hideMark/>
          </w:tcPr>
          <w:p w14:paraId="66367FC8" w14:textId="77777777" w:rsidR="00E84993" w:rsidRPr="00E84993" w:rsidRDefault="00E84993" w:rsidP="00E84993">
            <w:r w:rsidRPr="00E84993">
              <w:t>411119</w:t>
            </w:r>
          </w:p>
        </w:tc>
        <w:tc>
          <w:tcPr>
            <w:tcW w:w="2430" w:type="dxa"/>
            <w:vAlign w:val="center"/>
            <w:hideMark/>
          </w:tcPr>
          <w:p w14:paraId="53D10E4C" w14:textId="03EBD439" w:rsidR="00E84993" w:rsidRPr="00E84993" w:rsidRDefault="009A585C" w:rsidP="009A585C">
            <w:pPr>
              <w:jc w:val="left"/>
            </w:pPr>
            <w:r w:rsidRPr="009A585C">
              <w:t>Other allowances and compensations to employees</w:t>
            </w:r>
          </w:p>
        </w:tc>
        <w:tc>
          <w:tcPr>
            <w:tcW w:w="1689" w:type="dxa"/>
            <w:tcBorders>
              <w:top w:val="nil"/>
              <w:left w:val="single" w:sz="8" w:space="0" w:color="4BACC6"/>
              <w:bottom w:val="nil"/>
              <w:right w:val="single" w:sz="8" w:space="0" w:color="4BACC6"/>
            </w:tcBorders>
            <w:vAlign w:val="center"/>
            <w:hideMark/>
          </w:tcPr>
          <w:p w14:paraId="161E5001"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23EFFA66" w14:textId="77777777" w:rsidR="00E84993" w:rsidRPr="00E84993" w:rsidRDefault="00E84993" w:rsidP="00E84993">
            <w:r w:rsidRPr="00E84993">
              <w:t>8.146.295,52</w:t>
            </w:r>
          </w:p>
        </w:tc>
        <w:tc>
          <w:tcPr>
            <w:tcW w:w="1474" w:type="dxa"/>
            <w:tcBorders>
              <w:top w:val="nil"/>
              <w:left w:val="nil"/>
              <w:bottom w:val="single" w:sz="8" w:space="0" w:color="4BACC6"/>
              <w:right w:val="single" w:sz="8" w:space="0" w:color="4BACC6"/>
            </w:tcBorders>
            <w:vAlign w:val="center"/>
            <w:hideMark/>
          </w:tcPr>
          <w:p w14:paraId="4865F232" w14:textId="77777777" w:rsidR="00E84993" w:rsidRPr="00E84993" w:rsidRDefault="00E84993" w:rsidP="00E84993">
            <w:r w:rsidRPr="00E84993">
              <w:t>4,08</w:t>
            </w:r>
          </w:p>
        </w:tc>
      </w:tr>
      <w:tr w:rsidR="00E84993" w:rsidRPr="00E84993" w14:paraId="522B9DF5"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21A3019D" w14:textId="2AB2227F" w:rsidR="00E84993" w:rsidRPr="00E84993" w:rsidRDefault="009A585C" w:rsidP="00E84993">
            <w:pPr>
              <w:rPr>
                <w:b/>
                <w:bCs/>
              </w:rPr>
            </w:pPr>
            <w:r>
              <w:rPr>
                <w:b/>
                <w:bCs/>
              </w:rPr>
              <w:t>Total</w:t>
            </w:r>
            <w:r w:rsidR="00E84993" w:rsidRPr="00E84993">
              <w:rPr>
                <w:b/>
                <w:bCs/>
              </w:rPr>
              <w:t xml:space="preserve"> 411</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0581A4C7" w14:textId="77777777" w:rsidR="00E84993" w:rsidRPr="00E84993" w:rsidRDefault="00E84993" w:rsidP="00E84993">
            <w:pPr>
              <w:rPr>
                <w:b/>
                <w:bCs/>
              </w:rPr>
            </w:pP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599B175F" w14:textId="77777777" w:rsidR="00E84993" w:rsidRPr="00E84993" w:rsidRDefault="00E84993" w:rsidP="00E84993">
            <w:pPr>
              <w:rPr>
                <w:b/>
                <w:bCs/>
              </w:rPr>
            </w:pPr>
            <w:r w:rsidRPr="00E84993">
              <w:rPr>
                <w:b/>
              </w:rPr>
              <w:t>199.790.000,00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2DDC7061" w14:textId="77777777" w:rsidR="00E84993" w:rsidRPr="00E84993" w:rsidRDefault="00E84993" w:rsidP="00E84993">
            <w:pPr>
              <w:rPr>
                <w:b/>
                <w:bCs/>
              </w:rPr>
            </w:pPr>
            <w:r w:rsidRPr="00E84993">
              <w:rPr>
                <w:b/>
                <w:bCs/>
              </w:rPr>
              <w:t>181.483.230,42</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7CCFFD0C" w14:textId="77777777" w:rsidR="00E84993" w:rsidRPr="00E84993" w:rsidRDefault="00E84993" w:rsidP="00E84993">
            <w:pPr>
              <w:rPr>
                <w:b/>
                <w:bCs/>
              </w:rPr>
            </w:pPr>
            <w:r w:rsidRPr="00E84993">
              <w:rPr>
                <w:b/>
              </w:rPr>
              <w:t>90,84</w:t>
            </w:r>
          </w:p>
        </w:tc>
      </w:tr>
      <w:tr w:rsidR="00E84993" w:rsidRPr="00E84993" w14:paraId="5D82B2CD"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6E57AFB8" w14:textId="77777777" w:rsidR="00E84993" w:rsidRPr="00E84993" w:rsidRDefault="00E84993" w:rsidP="00E84993">
            <w:r w:rsidRPr="00E84993">
              <w:t>412</w:t>
            </w:r>
          </w:p>
        </w:tc>
        <w:tc>
          <w:tcPr>
            <w:tcW w:w="2430" w:type="dxa"/>
            <w:tcBorders>
              <w:top w:val="nil"/>
              <w:left w:val="nil"/>
              <w:bottom w:val="single" w:sz="8" w:space="0" w:color="4BACC6"/>
              <w:right w:val="nil"/>
            </w:tcBorders>
            <w:vAlign w:val="center"/>
            <w:hideMark/>
          </w:tcPr>
          <w:p w14:paraId="34FD1F61" w14:textId="6CDCD817" w:rsidR="00E84993" w:rsidRPr="009A585C" w:rsidRDefault="009A585C" w:rsidP="009A585C">
            <w:pPr>
              <w:jc w:val="left"/>
            </w:pPr>
            <w:r w:rsidRPr="009A585C">
              <w:t>Contributions</w:t>
            </w:r>
          </w:p>
        </w:tc>
        <w:tc>
          <w:tcPr>
            <w:tcW w:w="1689" w:type="dxa"/>
            <w:tcBorders>
              <w:top w:val="nil"/>
              <w:left w:val="single" w:sz="8" w:space="0" w:color="4BACC6"/>
              <w:bottom w:val="single" w:sz="8" w:space="0" w:color="4BACC6"/>
              <w:right w:val="single" w:sz="8" w:space="0" w:color="4BACC6"/>
            </w:tcBorders>
            <w:vAlign w:val="center"/>
            <w:hideMark/>
          </w:tcPr>
          <w:p w14:paraId="6DA997B0"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1E2D37C5"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vAlign w:val="center"/>
            <w:hideMark/>
          </w:tcPr>
          <w:p w14:paraId="47C14BB8" w14:textId="77777777" w:rsidR="00E84993" w:rsidRPr="00E84993" w:rsidRDefault="00E84993" w:rsidP="00E84993">
            <w:r w:rsidRPr="00E84993">
              <w:t> </w:t>
            </w:r>
          </w:p>
        </w:tc>
      </w:tr>
      <w:tr w:rsidR="00E84993" w:rsidRPr="00E84993" w14:paraId="4BB24B02" w14:textId="77777777" w:rsidTr="006339E5">
        <w:trPr>
          <w:gridBefore w:val="1"/>
          <w:wBefore w:w="10" w:type="dxa"/>
          <w:trHeight w:val="330"/>
          <w:jc w:val="center"/>
        </w:trPr>
        <w:tc>
          <w:tcPr>
            <w:tcW w:w="1531" w:type="dxa"/>
            <w:tcBorders>
              <w:top w:val="nil"/>
              <w:left w:val="single" w:sz="8" w:space="0" w:color="4BACC6"/>
              <w:bottom w:val="nil"/>
              <w:right w:val="single" w:sz="8" w:space="0" w:color="4BACC6"/>
            </w:tcBorders>
            <w:vAlign w:val="center"/>
            <w:hideMark/>
          </w:tcPr>
          <w:p w14:paraId="7A123DF5" w14:textId="77777777" w:rsidR="00E84993" w:rsidRPr="00E84993" w:rsidRDefault="00E84993" w:rsidP="00E84993">
            <w:r w:rsidRPr="00E84993">
              <w:t>412111</w:t>
            </w:r>
          </w:p>
        </w:tc>
        <w:tc>
          <w:tcPr>
            <w:tcW w:w="2430" w:type="dxa"/>
            <w:vAlign w:val="center"/>
            <w:hideMark/>
          </w:tcPr>
          <w:p w14:paraId="28DFD7E4" w14:textId="605FA481" w:rsidR="00E84993" w:rsidRPr="00E84993" w:rsidRDefault="009A585C" w:rsidP="009A585C">
            <w:pPr>
              <w:jc w:val="left"/>
            </w:pPr>
            <w:r w:rsidRPr="009A585C">
              <w:t>Contributions for Pension and Disability Insurance (PIO)</w:t>
            </w:r>
          </w:p>
        </w:tc>
        <w:tc>
          <w:tcPr>
            <w:tcW w:w="1689" w:type="dxa"/>
            <w:tcBorders>
              <w:top w:val="nil"/>
              <w:left w:val="single" w:sz="8" w:space="0" w:color="4BACC6"/>
              <w:bottom w:val="nil"/>
              <w:right w:val="single" w:sz="8" w:space="0" w:color="4BACC6"/>
            </w:tcBorders>
            <w:vAlign w:val="center"/>
            <w:hideMark/>
          </w:tcPr>
          <w:p w14:paraId="2E6A1148"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shd w:val="clear" w:color="auto" w:fill="FFFFFF"/>
            <w:vAlign w:val="center"/>
            <w:hideMark/>
          </w:tcPr>
          <w:p w14:paraId="3625CDA0" w14:textId="77777777" w:rsidR="00E84993" w:rsidRPr="00E84993" w:rsidRDefault="00E84993" w:rsidP="00E84993">
            <w:r w:rsidRPr="00E84993">
              <w:t>17.860.943,54</w:t>
            </w:r>
          </w:p>
        </w:tc>
        <w:tc>
          <w:tcPr>
            <w:tcW w:w="1474" w:type="dxa"/>
            <w:tcBorders>
              <w:top w:val="nil"/>
              <w:left w:val="nil"/>
              <w:bottom w:val="single" w:sz="8" w:space="0" w:color="4BACC6"/>
              <w:right w:val="single" w:sz="8" w:space="0" w:color="4BACC6"/>
            </w:tcBorders>
            <w:vAlign w:val="center"/>
            <w:hideMark/>
          </w:tcPr>
          <w:p w14:paraId="634E3E20" w14:textId="77777777" w:rsidR="00E84993" w:rsidRPr="00E84993" w:rsidRDefault="00E84993" w:rsidP="00E84993">
            <w:r w:rsidRPr="00E84993">
              <w:t>59,68</w:t>
            </w:r>
          </w:p>
        </w:tc>
      </w:tr>
      <w:tr w:rsidR="00E84993" w:rsidRPr="00E84993" w14:paraId="257CF7E5" w14:textId="77777777" w:rsidTr="006339E5">
        <w:trPr>
          <w:gridBefore w:val="1"/>
          <w:wBefore w:w="10" w:type="dxa"/>
          <w:trHeight w:val="555"/>
          <w:jc w:val="center"/>
        </w:trPr>
        <w:tc>
          <w:tcPr>
            <w:tcW w:w="1531" w:type="dxa"/>
            <w:tcBorders>
              <w:top w:val="single" w:sz="8" w:space="0" w:color="4BACC6"/>
              <w:left w:val="single" w:sz="8" w:space="0" w:color="4BACC6"/>
              <w:bottom w:val="nil"/>
              <w:right w:val="single" w:sz="8" w:space="0" w:color="4BACC6"/>
            </w:tcBorders>
            <w:vAlign w:val="center"/>
            <w:hideMark/>
          </w:tcPr>
          <w:p w14:paraId="11F46F76" w14:textId="77777777" w:rsidR="00E84993" w:rsidRPr="00E84993" w:rsidRDefault="00E84993" w:rsidP="00E84993">
            <w:r w:rsidRPr="00E84993">
              <w:t>412211</w:t>
            </w:r>
          </w:p>
        </w:tc>
        <w:tc>
          <w:tcPr>
            <w:tcW w:w="2430" w:type="dxa"/>
            <w:tcBorders>
              <w:top w:val="single" w:sz="8" w:space="0" w:color="4BACC6"/>
              <w:left w:val="nil"/>
              <w:bottom w:val="nil"/>
              <w:right w:val="nil"/>
            </w:tcBorders>
            <w:vAlign w:val="center"/>
            <w:hideMark/>
          </w:tcPr>
          <w:p w14:paraId="6964AC46" w14:textId="2B0BB4A5" w:rsidR="00E84993" w:rsidRPr="00E84993" w:rsidRDefault="009A585C" w:rsidP="009A585C">
            <w:pPr>
              <w:jc w:val="left"/>
            </w:pPr>
            <w:r w:rsidRPr="009A585C">
              <w:t>Contributions for health insurance</w:t>
            </w:r>
          </w:p>
        </w:tc>
        <w:tc>
          <w:tcPr>
            <w:tcW w:w="1689" w:type="dxa"/>
            <w:tcBorders>
              <w:top w:val="single" w:sz="8" w:space="0" w:color="4BACC6"/>
              <w:left w:val="single" w:sz="8" w:space="0" w:color="4BACC6"/>
              <w:bottom w:val="nil"/>
              <w:right w:val="single" w:sz="8" w:space="0" w:color="4BACC6"/>
            </w:tcBorders>
            <w:vAlign w:val="center"/>
            <w:hideMark/>
          </w:tcPr>
          <w:p w14:paraId="5631F24A" w14:textId="77777777" w:rsidR="00E84993" w:rsidRPr="00E84993" w:rsidRDefault="00E84993" w:rsidP="00E84993">
            <w:r w:rsidRPr="00E84993">
              <w:t> </w:t>
            </w:r>
          </w:p>
        </w:tc>
        <w:tc>
          <w:tcPr>
            <w:tcW w:w="1701" w:type="dxa"/>
            <w:tcBorders>
              <w:top w:val="nil"/>
              <w:left w:val="nil"/>
              <w:bottom w:val="nil"/>
              <w:right w:val="single" w:sz="8" w:space="0" w:color="4BACC6"/>
            </w:tcBorders>
            <w:shd w:val="clear" w:color="auto" w:fill="FFFFFF"/>
            <w:vAlign w:val="center"/>
            <w:hideMark/>
          </w:tcPr>
          <w:p w14:paraId="5528DA32" w14:textId="77777777" w:rsidR="00E84993" w:rsidRPr="00E84993" w:rsidRDefault="00E84993" w:rsidP="00E84993">
            <w:r w:rsidRPr="00E84993">
              <w:t>9.198.385,35</w:t>
            </w:r>
          </w:p>
        </w:tc>
        <w:tc>
          <w:tcPr>
            <w:tcW w:w="1474" w:type="dxa"/>
            <w:tcBorders>
              <w:top w:val="nil"/>
              <w:left w:val="nil"/>
              <w:bottom w:val="single" w:sz="8" w:space="0" w:color="4BACC6"/>
              <w:right w:val="single" w:sz="8" w:space="0" w:color="4BACC6"/>
            </w:tcBorders>
            <w:vAlign w:val="center"/>
            <w:hideMark/>
          </w:tcPr>
          <w:p w14:paraId="1B479DC9" w14:textId="77777777" w:rsidR="00E84993" w:rsidRPr="00E84993" w:rsidRDefault="00E84993" w:rsidP="00E84993">
            <w:r w:rsidRPr="00E84993">
              <w:t>30,73</w:t>
            </w:r>
          </w:p>
        </w:tc>
      </w:tr>
      <w:tr w:rsidR="00E84993" w:rsidRPr="00E84993" w14:paraId="2A558C14"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463ED7CB" w14:textId="2B10EE32" w:rsidR="00E84993" w:rsidRPr="00E84993" w:rsidRDefault="009A585C" w:rsidP="00E84993">
            <w:pPr>
              <w:rPr>
                <w:b/>
                <w:bCs/>
              </w:rPr>
            </w:pPr>
            <w:r>
              <w:rPr>
                <w:b/>
                <w:bCs/>
              </w:rPr>
              <w:t>Total</w:t>
            </w:r>
            <w:r w:rsidR="00E84993" w:rsidRPr="00E84993">
              <w:rPr>
                <w:b/>
                <w:bCs/>
              </w:rPr>
              <w:t xml:space="preserve"> 412</w:t>
            </w:r>
          </w:p>
        </w:tc>
        <w:tc>
          <w:tcPr>
            <w:tcW w:w="2430" w:type="dxa"/>
            <w:tcBorders>
              <w:top w:val="single" w:sz="8" w:space="0" w:color="auto"/>
              <w:left w:val="nil"/>
              <w:bottom w:val="single" w:sz="8" w:space="0" w:color="auto"/>
              <w:right w:val="nil"/>
            </w:tcBorders>
            <w:shd w:val="clear" w:color="auto" w:fill="DAEEF3"/>
            <w:vAlign w:val="center"/>
            <w:hideMark/>
          </w:tcPr>
          <w:p w14:paraId="73E96B26" w14:textId="77777777" w:rsidR="00E84993" w:rsidRPr="00E84993" w:rsidRDefault="00E84993" w:rsidP="00E84993">
            <w:pPr>
              <w:rPr>
                <w:b/>
                <w:bCs/>
              </w:rPr>
            </w:pPr>
            <w:r w:rsidRPr="00E84993">
              <w:rPr>
                <w:b/>
                <w:bCs/>
              </w:rPr>
              <w:t> </w:t>
            </w:r>
          </w:p>
        </w:tc>
        <w:tc>
          <w:tcPr>
            <w:tcW w:w="1689"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5CC079ED" w14:textId="77777777" w:rsidR="00E84993" w:rsidRPr="00E84993" w:rsidRDefault="00E84993" w:rsidP="00E84993">
            <w:pPr>
              <w:rPr>
                <w:b/>
                <w:bCs/>
              </w:rPr>
            </w:pPr>
            <w:r w:rsidRPr="00E84993">
              <w:rPr>
                <w:b/>
              </w:rPr>
              <w:t>29.930.000,00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5F12734E" w14:textId="77777777" w:rsidR="00E84993" w:rsidRPr="00E84993" w:rsidRDefault="00E84993" w:rsidP="00E84993">
            <w:pPr>
              <w:rPr>
                <w:b/>
                <w:bCs/>
              </w:rPr>
            </w:pPr>
            <w:r w:rsidRPr="00E84993">
              <w:rPr>
                <w:b/>
                <w:bCs/>
              </w:rPr>
              <w:t>27.059.328,89</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61DE5AFD" w14:textId="77777777" w:rsidR="00E84993" w:rsidRPr="00E84993" w:rsidRDefault="00E84993" w:rsidP="00E84993">
            <w:pPr>
              <w:rPr>
                <w:b/>
                <w:bCs/>
              </w:rPr>
            </w:pPr>
            <w:r w:rsidRPr="00E84993">
              <w:rPr>
                <w:b/>
              </w:rPr>
              <w:t>90,41</w:t>
            </w:r>
          </w:p>
        </w:tc>
      </w:tr>
      <w:tr w:rsidR="00E84993" w:rsidRPr="00E84993" w14:paraId="30BF3606"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shd w:val="clear" w:color="auto" w:fill="FFFFFF"/>
            <w:vAlign w:val="center"/>
            <w:hideMark/>
          </w:tcPr>
          <w:p w14:paraId="2EEBB1E2" w14:textId="77777777" w:rsidR="00E84993" w:rsidRPr="00E84993" w:rsidRDefault="00E84993" w:rsidP="00E84993">
            <w:r w:rsidRPr="00E84993">
              <w:t>413</w:t>
            </w:r>
          </w:p>
        </w:tc>
        <w:tc>
          <w:tcPr>
            <w:tcW w:w="2430" w:type="dxa"/>
            <w:tcBorders>
              <w:top w:val="nil"/>
              <w:left w:val="nil"/>
              <w:bottom w:val="single" w:sz="8" w:space="0" w:color="4BACC6"/>
              <w:right w:val="nil"/>
            </w:tcBorders>
            <w:shd w:val="clear" w:color="auto" w:fill="FFFFFF"/>
            <w:vAlign w:val="center"/>
            <w:hideMark/>
          </w:tcPr>
          <w:p w14:paraId="2314040B" w14:textId="0D3AFF10" w:rsidR="00E84993" w:rsidRPr="009A585C" w:rsidRDefault="009A585C" w:rsidP="009A585C">
            <w:pPr>
              <w:jc w:val="left"/>
            </w:pPr>
            <w:r w:rsidRPr="009A585C">
              <w:t>Benefits in kind</w:t>
            </w:r>
          </w:p>
        </w:tc>
        <w:tc>
          <w:tcPr>
            <w:tcW w:w="1689" w:type="dxa"/>
            <w:tcBorders>
              <w:top w:val="nil"/>
              <w:left w:val="single" w:sz="8" w:space="0" w:color="4BACC6"/>
              <w:bottom w:val="single" w:sz="8" w:space="0" w:color="4BACC6"/>
              <w:right w:val="single" w:sz="8" w:space="0" w:color="4BACC6"/>
            </w:tcBorders>
            <w:shd w:val="clear" w:color="auto" w:fill="FFFFFF"/>
            <w:vAlign w:val="center"/>
            <w:hideMark/>
          </w:tcPr>
          <w:p w14:paraId="51EBE4C6" w14:textId="77777777" w:rsidR="00E84993" w:rsidRPr="00E84993" w:rsidRDefault="00E84993" w:rsidP="00E84993">
            <w:pPr>
              <w:rPr>
                <w:b/>
                <w:bCs/>
              </w:rPr>
            </w:pPr>
            <w:r w:rsidRPr="00E84993">
              <w:rPr>
                <w:b/>
                <w:bCs/>
              </w:rPr>
              <w:t> </w:t>
            </w:r>
          </w:p>
        </w:tc>
        <w:tc>
          <w:tcPr>
            <w:tcW w:w="1701" w:type="dxa"/>
            <w:tcBorders>
              <w:top w:val="nil"/>
              <w:left w:val="nil"/>
              <w:bottom w:val="single" w:sz="8" w:space="0" w:color="4BACC6"/>
              <w:right w:val="nil"/>
            </w:tcBorders>
            <w:shd w:val="clear" w:color="auto" w:fill="FFFFFF"/>
            <w:vAlign w:val="center"/>
            <w:hideMark/>
          </w:tcPr>
          <w:p w14:paraId="61B46468"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shd w:val="clear" w:color="auto" w:fill="FFFFFF"/>
            <w:vAlign w:val="center"/>
            <w:hideMark/>
          </w:tcPr>
          <w:p w14:paraId="607CD9DF" w14:textId="77777777" w:rsidR="00E84993" w:rsidRPr="00E84993" w:rsidRDefault="00E84993" w:rsidP="00E84993">
            <w:pPr>
              <w:rPr>
                <w:b/>
                <w:bCs/>
              </w:rPr>
            </w:pPr>
            <w:r w:rsidRPr="00E84993">
              <w:rPr>
                <w:b/>
                <w:bCs/>
              </w:rPr>
              <w:t> </w:t>
            </w:r>
          </w:p>
        </w:tc>
      </w:tr>
      <w:tr w:rsidR="00E84993" w:rsidRPr="00E84993" w14:paraId="203CC87C" w14:textId="77777777" w:rsidTr="006339E5">
        <w:trPr>
          <w:gridBefore w:val="1"/>
          <w:wBefore w:w="10" w:type="dxa"/>
          <w:trHeight w:val="330"/>
          <w:jc w:val="center"/>
        </w:trPr>
        <w:tc>
          <w:tcPr>
            <w:tcW w:w="1531" w:type="dxa"/>
            <w:tcBorders>
              <w:top w:val="single" w:sz="8" w:space="0" w:color="4BACC6"/>
              <w:left w:val="single" w:sz="8" w:space="0" w:color="4BACC6"/>
              <w:bottom w:val="single" w:sz="8" w:space="0" w:color="4BACC6"/>
              <w:right w:val="single" w:sz="8" w:space="0" w:color="4BACC6"/>
            </w:tcBorders>
            <w:shd w:val="clear" w:color="auto" w:fill="FFFFFF"/>
            <w:vAlign w:val="center"/>
            <w:hideMark/>
          </w:tcPr>
          <w:p w14:paraId="3288613E" w14:textId="77777777" w:rsidR="00E84993" w:rsidRPr="00E84993" w:rsidRDefault="00E84993" w:rsidP="00E84993">
            <w:pPr>
              <w:rPr>
                <w:lang w:val="sr-Cyrl-RS"/>
              </w:rPr>
            </w:pPr>
            <w:r w:rsidRPr="00E84993">
              <w:t>413</w:t>
            </w:r>
            <w:r w:rsidRPr="00E84993">
              <w:rPr>
                <w:lang w:val="sr-Cyrl-RS"/>
              </w:rPr>
              <w:t>142</w:t>
            </w:r>
          </w:p>
        </w:tc>
        <w:tc>
          <w:tcPr>
            <w:tcW w:w="2430" w:type="dxa"/>
            <w:tcBorders>
              <w:top w:val="single" w:sz="8" w:space="0" w:color="4BACC6"/>
              <w:left w:val="single" w:sz="8" w:space="0" w:color="4BACC6"/>
              <w:bottom w:val="single" w:sz="8" w:space="0" w:color="4BACC6"/>
              <w:right w:val="single" w:sz="8" w:space="0" w:color="4BACC6"/>
            </w:tcBorders>
            <w:shd w:val="clear" w:color="auto" w:fill="FFFFFF"/>
            <w:vAlign w:val="center"/>
            <w:hideMark/>
          </w:tcPr>
          <w:p w14:paraId="350751EE" w14:textId="3B1F0D70" w:rsidR="00E84993" w:rsidRPr="00E84993" w:rsidRDefault="009A585C" w:rsidP="009A585C">
            <w:pPr>
              <w:jc w:val="left"/>
              <w:rPr>
                <w:lang w:val="sr-Cyrl-RS"/>
              </w:rPr>
            </w:pPr>
            <w:r w:rsidRPr="009A585C">
              <w:t>Gifts for employees' children</w:t>
            </w:r>
          </w:p>
        </w:tc>
        <w:tc>
          <w:tcPr>
            <w:tcW w:w="1689" w:type="dxa"/>
            <w:tcBorders>
              <w:top w:val="single" w:sz="8" w:space="0" w:color="4BACC6"/>
              <w:left w:val="single" w:sz="8" w:space="0" w:color="4BACC6"/>
              <w:bottom w:val="single" w:sz="8" w:space="0" w:color="4BACC6"/>
              <w:right w:val="single" w:sz="8" w:space="0" w:color="4BACC6"/>
            </w:tcBorders>
            <w:shd w:val="clear" w:color="auto" w:fill="FFFFFF"/>
            <w:vAlign w:val="center"/>
            <w:hideMark/>
          </w:tcPr>
          <w:p w14:paraId="74DED918" w14:textId="77777777" w:rsidR="00E84993" w:rsidRPr="00E84993" w:rsidRDefault="00E84993" w:rsidP="00E84993">
            <w:r w:rsidRPr="00E84993">
              <w:t> </w:t>
            </w:r>
          </w:p>
        </w:tc>
        <w:tc>
          <w:tcPr>
            <w:tcW w:w="1701" w:type="dxa"/>
            <w:tcBorders>
              <w:top w:val="single" w:sz="8" w:space="0" w:color="4BACC6"/>
              <w:left w:val="single" w:sz="8" w:space="0" w:color="4BACC6"/>
              <w:bottom w:val="single" w:sz="8" w:space="0" w:color="4BACC6"/>
              <w:right w:val="single" w:sz="8" w:space="0" w:color="4BACC6"/>
            </w:tcBorders>
            <w:shd w:val="clear" w:color="auto" w:fill="FFFFFF"/>
            <w:vAlign w:val="center"/>
            <w:hideMark/>
          </w:tcPr>
          <w:p w14:paraId="243B726B" w14:textId="77777777" w:rsidR="00E84993" w:rsidRPr="00E84993" w:rsidRDefault="00E84993" w:rsidP="00E84993">
            <w:r w:rsidRPr="00E84993">
              <w:t>399.840,00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17A140B9" w14:textId="77777777" w:rsidR="00E84993" w:rsidRPr="00E84993" w:rsidRDefault="00E84993" w:rsidP="00E84993">
            <w:r w:rsidRPr="00E84993">
              <w:t>99,96</w:t>
            </w:r>
          </w:p>
        </w:tc>
      </w:tr>
      <w:tr w:rsidR="00E84993" w:rsidRPr="00E84993" w14:paraId="2B7E06F0" w14:textId="77777777" w:rsidTr="006339E5">
        <w:trPr>
          <w:gridBefore w:val="1"/>
          <w:wBefore w:w="10" w:type="dxa"/>
          <w:trHeight w:val="615"/>
          <w:jc w:val="center"/>
        </w:trPr>
        <w:tc>
          <w:tcPr>
            <w:tcW w:w="1531" w:type="dxa"/>
            <w:tcBorders>
              <w:top w:val="single" w:sz="8" w:space="0" w:color="4BACC6"/>
              <w:left w:val="single" w:sz="8" w:space="0" w:color="auto"/>
              <w:bottom w:val="single" w:sz="8" w:space="0" w:color="auto"/>
              <w:right w:val="single" w:sz="8" w:space="0" w:color="auto"/>
            </w:tcBorders>
            <w:shd w:val="clear" w:color="auto" w:fill="DAEEF3"/>
            <w:vAlign w:val="center"/>
            <w:hideMark/>
          </w:tcPr>
          <w:p w14:paraId="56E3F744" w14:textId="6AF33462" w:rsidR="00E84993" w:rsidRPr="00E84993" w:rsidRDefault="009A585C" w:rsidP="00E84993">
            <w:pPr>
              <w:rPr>
                <w:b/>
                <w:bCs/>
              </w:rPr>
            </w:pPr>
            <w:r>
              <w:rPr>
                <w:b/>
                <w:bCs/>
              </w:rPr>
              <w:t>Total</w:t>
            </w:r>
            <w:r w:rsidR="00E84993" w:rsidRPr="00E84993">
              <w:rPr>
                <w:b/>
                <w:bCs/>
              </w:rPr>
              <w:t xml:space="preserve"> 413</w:t>
            </w:r>
          </w:p>
        </w:tc>
        <w:tc>
          <w:tcPr>
            <w:tcW w:w="2430" w:type="dxa"/>
            <w:tcBorders>
              <w:top w:val="single" w:sz="8" w:space="0" w:color="4BACC6"/>
              <w:left w:val="nil"/>
              <w:bottom w:val="single" w:sz="8" w:space="0" w:color="auto"/>
              <w:right w:val="single" w:sz="8" w:space="0" w:color="auto"/>
            </w:tcBorders>
            <w:shd w:val="clear" w:color="auto" w:fill="DAEEF3"/>
            <w:vAlign w:val="center"/>
            <w:hideMark/>
          </w:tcPr>
          <w:p w14:paraId="0291CAB7" w14:textId="77777777" w:rsidR="00E84993" w:rsidRPr="00E84993" w:rsidRDefault="00E84993" w:rsidP="00E84993">
            <w:pPr>
              <w:rPr>
                <w:b/>
                <w:bCs/>
              </w:rPr>
            </w:pPr>
            <w:r w:rsidRPr="00E84993">
              <w:rPr>
                <w:b/>
                <w:bCs/>
              </w:rPr>
              <w:t> </w:t>
            </w:r>
          </w:p>
        </w:tc>
        <w:tc>
          <w:tcPr>
            <w:tcW w:w="1689" w:type="dxa"/>
            <w:tcBorders>
              <w:top w:val="single" w:sz="8" w:space="0" w:color="4BACC6"/>
              <w:left w:val="nil"/>
              <w:bottom w:val="single" w:sz="8" w:space="0" w:color="auto"/>
              <w:right w:val="single" w:sz="8" w:space="0" w:color="auto"/>
            </w:tcBorders>
            <w:shd w:val="clear" w:color="auto" w:fill="DAEEF3"/>
            <w:vAlign w:val="center"/>
            <w:hideMark/>
          </w:tcPr>
          <w:p w14:paraId="2E1A8E3F" w14:textId="77777777" w:rsidR="00E84993" w:rsidRPr="00E84993" w:rsidRDefault="00E84993" w:rsidP="00E84993">
            <w:pPr>
              <w:rPr>
                <w:b/>
                <w:bCs/>
              </w:rPr>
            </w:pPr>
            <w:r w:rsidRPr="00E84993">
              <w:rPr>
                <w:b/>
                <w:bCs/>
              </w:rPr>
              <w:t>400.000,00</w:t>
            </w:r>
          </w:p>
        </w:tc>
        <w:tc>
          <w:tcPr>
            <w:tcW w:w="1701" w:type="dxa"/>
            <w:tcBorders>
              <w:top w:val="single" w:sz="8" w:space="0" w:color="4BACC6"/>
              <w:left w:val="nil"/>
              <w:bottom w:val="single" w:sz="8" w:space="0" w:color="auto"/>
              <w:right w:val="single" w:sz="8" w:space="0" w:color="auto"/>
            </w:tcBorders>
            <w:shd w:val="clear" w:color="auto" w:fill="DAEEF3"/>
            <w:vAlign w:val="center"/>
            <w:hideMark/>
          </w:tcPr>
          <w:p w14:paraId="4BCFD078" w14:textId="77777777" w:rsidR="00E84993" w:rsidRPr="00E84993" w:rsidRDefault="00E84993" w:rsidP="00E84993">
            <w:pPr>
              <w:rPr>
                <w:b/>
                <w:bCs/>
              </w:rPr>
            </w:pPr>
            <w:r w:rsidRPr="00E84993">
              <w:rPr>
                <w:b/>
                <w:bCs/>
              </w:rPr>
              <w:t>399.840,00</w:t>
            </w:r>
          </w:p>
        </w:tc>
        <w:tc>
          <w:tcPr>
            <w:tcW w:w="1474" w:type="dxa"/>
            <w:tcBorders>
              <w:top w:val="single" w:sz="8" w:space="0" w:color="4BACC6"/>
              <w:left w:val="nil"/>
              <w:bottom w:val="single" w:sz="8" w:space="0" w:color="auto"/>
              <w:right w:val="single" w:sz="8" w:space="0" w:color="auto"/>
            </w:tcBorders>
            <w:shd w:val="clear" w:color="auto" w:fill="DDEBF7"/>
            <w:vAlign w:val="center"/>
            <w:hideMark/>
          </w:tcPr>
          <w:p w14:paraId="7E7D644E" w14:textId="77777777" w:rsidR="00E84993" w:rsidRPr="00E84993" w:rsidRDefault="00E84993" w:rsidP="00E84993">
            <w:pPr>
              <w:rPr>
                <w:b/>
                <w:bCs/>
              </w:rPr>
            </w:pPr>
            <w:r w:rsidRPr="00E84993">
              <w:rPr>
                <w:b/>
                <w:bCs/>
              </w:rPr>
              <w:t>99,96</w:t>
            </w:r>
          </w:p>
        </w:tc>
      </w:tr>
      <w:tr w:rsidR="00E84993" w:rsidRPr="00E84993" w14:paraId="4D81E1A5"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1CDCEFBE" w14:textId="77777777" w:rsidR="00E84993" w:rsidRPr="00E84993" w:rsidRDefault="00E84993" w:rsidP="00E84993">
            <w:r w:rsidRPr="00E84993">
              <w:t>414</w:t>
            </w:r>
          </w:p>
        </w:tc>
        <w:tc>
          <w:tcPr>
            <w:tcW w:w="2430" w:type="dxa"/>
            <w:tcBorders>
              <w:top w:val="nil"/>
              <w:left w:val="nil"/>
              <w:bottom w:val="single" w:sz="8" w:space="0" w:color="4BACC6"/>
              <w:right w:val="single" w:sz="8" w:space="0" w:color="4BACC6"/>
            </w:tcBorders>
            <w:vAlign w:val="center"/>
            <w:hideMark/>
          </w:tcPr>
          <w:p w14:paraId="62E61B98" w14:textId="079D8DB8" w:rsidR="00E84993" w:rsidRPr="00E84993" w:rsidRDefault="009A585C" w:rsidP="009A585C">
            <w:pPr>
              <w:jc w:val="left"/>
            </w:pPr>
            <w:r w:rsidRPr="009A585C">
              <w:t>Social benefits to employees</w:t>
            </w:r>
          </w:p>
        </w:tc>
        <w:tc>
          <w:tcPr>
            <w:tcW w:w="1689" w:type="dxa"/>
            <w:tcBorders>
              <w:top w:val="nil"/>
              <w:left w:val="nil"/>
              <w:bottom w:val="single" w:sz="8" w:space="0" w:color="4BACC6"/>
              <w:right w:val="single" w:sz="8" w:space="0" w:color="4BACC6"/>
            </w:tcBorders>
            <w:vAlign w:val="center"/>
            <w:hideMark/>
          </w:tcPr>
          <w:p w14:paraId="30BD92AD"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73B0C55F" w14:textId="77777777" w:rsidR="00E84993" w:rsidRPr="00E84993" w:rsidRDefault="00E84993" w:rsidP="00E84993">
            <w:r w:rsidRPr="00E84993">
              <w:t> </w:t>
            </w:r>
          </w:p>
        </w:tc>
        <w:tc>
          <w:tcPr>
            <w:tcW w:w="1474" w:type="dxa"/>
            <w:tcBorders>
              <w:top w:val="nil"/>
              <w:left w:val="nil"/>
              <w:bottom w:val="single" w:sz="8" w:space="0" w:color="4BACC6"/>
              <w:right w:val="single" w:sz="8" w:space="0" w:color="4BACC6"/>
            </w:tcBorders>
            <w:vAlign w:val="center"/>
            <w:hideMark/>
          </w:tcPr>
          <w:p w14:paraId="5F90B523" w14:textId="77777777" w:rsidR="00E84993" w:rsidRPr="00E84993" w:rsidRDefault="00E84993" w:rsidP="00E84993">
            <w:r w:rsidRPr="00E84993">
              <w:t> </w:t>
            </w:r>
          </w:p>
        </w:tc>
      </w:tr>
      <w:tr w:rsidR="00E84993" w:rsidRPr="00E84993" w14:paraId="59CBB7CB" w14:textId="77777777" w:rsidTr="006339E5">
        <w:trPr>
          <w:gridBefore w:val="1"/>
          <w:wBefore w:w="10" w:type="dxa"/>
          <w:trHeight w:val="330"/>
          <w:jc w:val="center"/>
        </w:trPr>
        <w:tc>
          <w:tcPr>
            <w:tcW w:w="1531" w:type="dxa"/>
            <w:tcBorders>
              <w:top w:val="nil"/>
              <w:left w:val="single" w:sz="8" w:space="0" w:color="4BACC6"/>
              <w:bottom w:val="single" w:sz="8" w:space="0" w:color="4BACC6"/>
              <w:right w:val="single" w:sz="8" w:space="0" w:color="4BACC6"/>
            </w:tcBorders>
            <w:vAlign w:val="center"/>
            <w:hideMark/>
          </w:tcPr>
          <w:p w14:paraId="0ABA604B" w14:textId="77777777" w:rsidR="00E84993" w:rsidRPr="00E84993" w:rsidRDefault="00E84993" w:rsidP="00E84993">
            <w:r w:rsidRPr="00E84993">
              <w:t>414121</w:t>
            </w:r>
          </w:p>
        </w:tc>
        <w:tc>
          <w:tcPr>
            <w:tcW w:w="2430" w:type="dxa"/>
            <w:tcBorders>
              <w:top w:val="nil"/>
              <w:left w:val="nil"/>
              <w:bottom w:val="single" w:sz="8" w:space="0" w:color="4BACC6"/>
              <w:right w:val="nil"/>
            </w:tcBorders>
            <w:vAlign w:val="center"/>
            <w:hideMark/>
          </w:tcPr>
          <w:p w14:paraId="2B0CDF8F" w14:textId="18B529B7" w:rsidR="00E84993" w:rsidRPr="00E84993" w:rsidRDefault="009A585C" w:rsidP="009A585C">
            <w:pPr>
              <w:jc w:val="left"/>
            </w:pPr>
            <w:r w:rsidRPr="009A585C">
              <w:t>Sick leave over 30 days</w:t>
            </w:r>
          </w:p>
        </w:tc>
        <w:tc>
          <w:tcPr>
            <w:tcW w:w="1689" w:type="dxa"/>
            <w:tcBorders>
              <w:top w:val="nil"/>
              <w:left w:val="single" w:sz="8" w:space="0" w:color="4BACC6"/>
              <w:bottom w:val="single" w:sz="8" w:space="0" w:color="4BACC6"/>
              <w:right w:val="single" w:sz="8" w:space="0" w:color="4BACC6"/>
            </w:tcBorders>
            <w:vAlign w:val="center"/>
            <w:hideMark/>
          </w:tcPr>
          <w:p w14:paraId="27E94146"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shd w:val="clear" w:color="auto" w:fill="FFFFFF"/>
            <w:vAlign w:val="center"/>
            <w:hideMark/>
          </w:tcPr>
          <w:p w14:paraId="3A79E97B" w14:textId="77777777" w:rsidR="00E84993" w:rsidRPr="00E84993" w:rsidRDefault="00E84993" w:rsidP="00E84993">
            <w:r w:rsidRPr="00E84993">
              <w:t>0,00</w:t>
            </w:r>
          </w:p>
        </w:tc>
        <w:tc>
          <w:tcPr>
            <w:tcW w:w="1474" w:type="dxa"/>
            <w:tcBorders>
              <w:top w:val="nil"/>
              <w:left w:val="nil"/>
              <w:bottom w:val="single" w:sz="8" w:space="0" w:color="4BACC6"/>
              <w:right w:val="single" w:sz="8" w:space="0" w:color="4BACC6"/>
            </w:tcBorders>
            <w:vAlign w:val="center"/>
            <w:hideMark/>
          </w:tcPr>
          <w:p w14:paraId="71FEDF5C" w14:textId="77777777" w:rsidR="00E84993" w:rsidRPr="00E84993" w:rsidRDefault="00E84993" w:rsidP="00E84993">
            <w:r w:rsidRPr="00E84993">
              <w:t>0,00</w:t>
            </w:r>
          </w:p>
        </w:tc>
      </w:tr>
      <w:tr w:rsidR="00E84993" w:rsidRPr="00E84993" w14:paraId="75F99BD6"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7756CBD2" w14:textId="77777777" w:rsidR="00E84993" w:rsidRPr="00E84993" w:rsidRDefault="00E84993" w:rsidP="00E84993">
            <w:r w:rsidRPr="00E84993">
              <w:t>414311</w:t>
            </w:r>
          </w:p>
        </w:tc>
        <w:tc>
          <w:tcPr>
            <w:tcW w:w="2430" w:type="dxa"/>
            <w:tcBorders>
              <w:top w:val="nil"/>
              <w:left w:val="nil"/>
              <w:bottom w:val="single" w:sz="8" w:space="0" w:color="4BACC6"/>
              <w:right w:val="nil"/>
            </w:tcBorders>
            <w:vAlign w:val="center"/>
            <w:hideMark/>
          </w:tcPr>
          <w:p w14:paraId="57D638C4" w14:textId="356E1451" w:rsidR="00E84993" w:rsidRPr="00E84993" w:rsidRDefault="009A585C" w:rsidP="009A585C">
            <w:pPr>
              <w:jc w:val="left"/>
            </w:pPr>
            <w:r w:rsidRPr="009A585C">
              <w:t xml:space="preserve">Severance </w:t>
            </w:r>
            <w:r w:rsidR="00FA03AA" w:rsidRPr="009A585C">
              <w:t>pays</w:t>
            </w:r>
            <w:r w:rsidRPr="009A585C">
              <w:t xml:space="preserve"> upon retirement</w:t>
            </w:r>
          </w:p>
        </w:tc>
        <w:tc>
          <w:tcPr>
            <w:tcW w:w="1689" w:type="dxa"/>
            <w:tcBorders>
              <w:top w:val="nil"/>
              <w:left w:val="single" w:sz="8" w:space="0" w:color="4BACC6"/>
              <w:bottom w:val="single" w:sz="8" w:space="0" w:color="4BACC6"/>
              <w:right w:val="single" w:sz="8" w:space="0" w:color="4BACC6"/>
            </w:tcBorders>
            <w:vAlign w:val="center"/>
            <w:hideMark/>
          </w:tcPr>
          <w:p w14:paraId="504C8C3F"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shd w:val="clear" w:color="auto" w:fill="FFFFFF"/>
            <w:vAlign w:val="center"/>
            <w:hideMark/>
          </w:tcPr>
          <w:p w14:paraId="23AD2CF2" w14:textId="77777777" w:rsidR="00E84993" w:rsidRPr="00E84993" w:rsidRDefault="00E84993" w:rsidP="00E84993">
            <w:r w:rsidRPr="00E84993">
              <w:t>588.199,11</w:t>
            </w:r>
          </w:p>
        </w:tc>
        <w:tc>
          <w:tcPr>
            <w:tcW w:w="1474" w:type="dxa"/>
            <w:tcBorders>
              <w:top w:val="nil"/>
              <w:left w:val="nil"/>
              <w:bottom w:val="single" w:sz="8" w:space="0" w:color="4BACC6"/>
              <w:right w:val="single" w:sz="8" w:space="0" w:color="4BACC6"/>
            </w:tcBorders>
            <w:vAlign w:val="center"/>
            <w:hideMark/>
          </w:tcPr>
          <w:p w14:paraId="45A21482" w14:textId="77777777" w:rsidR="00E84993" w:rsidRPr="00E84993" w:rsidRDefault="00E84993" w:rsidP="00E84993">
            <w:r w:rsidRPr="00E84993">
              <w:t>22,31</w:t>
            </w:r>
          </w:p>
        </w:tc>
      </w:tr>
      <w:tr w:rsidR="00E84993" w:rsidRPr="00E84993" w14:paraId="600667FD"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03DC4E11" w14:textId="77777777" w:rsidR="00E84993" w:rsidRPr="00E84993" w:rsidRDefault="00E84993" w:rsidP="00E84993">
            <w:r w:rsidRPr="00E84993">
              <w:t>414314</w:t>
            </w:r>
          </w:p>
        </w:tc>
        <w:tc>
          <w:tcPr>
            <w:tcW w:w="2430" w:type="dxa"/>
            <w:tcBorders>
              <w:top w:val="nil"/>
              <w:left w:val="nil"/>
              <w:bottom w:val="single" w:sz="8" w:space="0" w:color="4BACC6"/>
              <w:right w:val="nil"/>
            </w:tcBorders>
            <w:vAlign w:val="center"/>
            <w:hideMark/>
          </w:tcPr>
          <w:p w14:paraId="35AB9640" w14:textId="5F821FE8" w:rsidR="00E84993" w:rsidRPr="00E84993" w:rsidRDefault="009A585C" w:rsidP="009A585C">
            <w:pPr>
              <w:jc w:val="left"/>
            </w:pPr>
            <w:r w:rsidRPr="009A585C">
              <w:t>Assistance in case of death of an employee or immediate family member</w:t>
            </w:r>
          </w:p>
        </w:tc>
        <w:tc>
          <w:tcPr>
            <w:tcW w:w="1689" w:type="dxa"/>
            <w:tcBorders>
              <w:top w:val="nil"/>
              <w:left w:val="single" w:sz="8" w:space="0" w:color="4BACC6"/>
              <w:bottom w:val="single" w:sz="8" w:space="0" w:color="4BACC6"/>
              <w:right w:val="single" w:sz="8" w:space="0" w:color="4BACC6"/>
            </w:tcBorders>
            <w:vAlign w:val="center"/>
            <w:hideMark/>
          </w:tcPr>
          <w:p w14:paraId="12AFF84F"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shd w:val="clear" w:color="auto" w:fill="FFFFFF"/>
            <w:vAlign w:val="center"/>
            <w:hideMark/>
          </w:tcPr>
          <w:p w14:paraId="03D5A720" w14:textId="77777777" w:rsidR="00E84993" w:rsidRPr="00E84993" w:rsidRDefault="00E84993" w:rsidP="00E84993">
            <w:r w:rsidRPr="00E84993">
              <w:t>583.080,00</w:t>
            </w:r>
          </w:p>
        </w:tc>
        <w:tc>
          <w:tcPr>
            <w:tcW w:w="1474" w:type="dxa"/>
            <w:tcBorders>
              <w:top w:val="nil"/>
              <w:left w:val="nil"/>
              <w:bottom w:val="single" w:sz="8" w:space="0" w:color="4BACC6"/>
              <w:right w:val="single" w:sz="8" w:space="0" w:color="4BACC6"/>
            </w:tcBorders>
            <w:vAlign w:val="center"/>
            <w:hideMark/>
          </w:tcPr>
          <w:p w14:paraId="3679217C" w14:textId="77777777" w:rsidR="00E84993" w:rsidRPr="00E84993" w:rsidRDefault="00E84993" w:rsidP="00E84993">
            <w:r w:rsidRPr="00E84993">
              <w:t>22,12</w:t>
            </w:r>
          </w:p>
        </w:tc>
      </w:tr>
      <w:tr w:rsidR="00E84993" w:rsidRPr="00E84993" w14:paraId="2666B37A"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70D03BDC" w14:textId="77777777" w:rsidR="00E84993" w:rsidRPr="00E84993" w:rsidRDefault="00E84993" w:rsidP="00E84993">
            <w:r w:rsidRPr="00E84993">
              <w:t>414411</w:t>
            </w:r>
          </w:p>
        </w:tc>
        <w:tc>
          <w:tcPr>
            <w:tcW w:w="2430" w:type="dxa"/>
            <w:tcBorders>
              <w:top w:val="nil"/>
              <w:left w:val="nil"/>
              <w:bottom w:val="single" w:sz="8" w:space="0" w:color="4BACC6"/>
              <w:right w:val="nil"/>
            </w:tcBorders>
            <w:vAlign w:val="center"/>
            <w:hideMark/>
          </w:tcPr>
          <w:p w14:paraId="7F9556C9" w14:textId="1503A69D" w:rsidR="00E84993" w:rsidRPr="00E84993" w:rsidRDefault="009A585C" w:rsidP="009A585C">
            <w:pPr>
              <w:jc w:val="left"/>
            </w:pPr>
            <w:r w:rsidRPr="009A585C">
              <w:t>Assistance for medical treatment of an employee or immediate family member</w:t>
            </w:r>
          </w:p>
        </w:tc>
        <w:tc>
          <w:tcPr>
            <w:tcW w:w="1689" w:type="dxa"/>
            <w:tcBorders>
              <w:top w:val="nil"/>
              <w:left w:val="single" w:sz="8" w:space="0" w:color="4BACC6"/>
              <w:bottom w:val="single" w:sz="8" w:space="0" w:color="4BACC6"/>
              <w:right w:val="single" w:sz="8" w:space="0" w:color="4BACC6"/>
            </w:tcBorders>
            <w:vAlign w:val="center"/>
            <w:hideMark/>
          </w:tcPr>
          <w:p w14:paraId="1F2F6491"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shd w:val="clear" w:color="auto" w:fill="FFFFFF"/>
            <w:vAlign w:val="center"/>
            <w:hideMark/>
          </w:tcPr>
          <w:p w14:paraId="7831D8C7" w14:textId="77777777" w:rsidR="00E84993" w:rsidRPr="00E84993" w:rsidRDefault="00E84993" w:rsidP="00E84993">
            <w:r w:rsidRPr="00E84993">
              <w:t>335.521,00</w:t>
            </w:r>
          </w:p>
        </w:tc>
        <w:tc>
          <w:tcPr>
            <w:tcW w:w="1474" w:type="dxa"/>
            <w:tcBorders>
              <w:top w:val="nil"/>
              <w:left w:val="nil"/>
              <w:bottom w:val="single" w:sz="8" w:space="0" w:color="4BACC6"/>
              <w:right w:val="single" w:sz="8" w:space="0" w:color="4BACC6"/>
            </w:tcBorders>
            <w:vAlign w:val="center"/>
            <w:hideMark/>
          </w:tcPr>
          <w:p w14:paraId="2B563CC9" w14:textId="77777777" w:rsidR="00E84993" w:rsidRPr="00E84993" w:rsidRDefault="00E84993" w:rsidP="00E84993">
            <w:r w:rsidRPr="00E84993">
              <w:t>12,73</w:t>
            </w:r>
          </w:p>
        </w:tc>
      </w:tr>
      <w:tr w:rsidR="00E84993" w:rsidRPr="00E84993" w14:paraId="774FBDD7"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4D001B99" w14:textId="77777777" w:rsidR="00E84993" w:rsidRPr="00E84993" w:rsidRDefault="00E84993" w:rsidP="00E84993">
            <w:r w:rsidRPr="00E84993">
              <w:t>414412</w:t>
            </w:r>
          </w:p>
        </w:tc>
        <w:tc>
          <w:tcPr>
            <w:tcW w:w="2430" w:type="dxa"/>
            <w:tcBorders>
              <w:top w:val="nil"/>
              <w:left w:val="nil"/>
              <w:bottom w:val="single" w:sz="8" w:space="0" w:color="4BACC6"/>
              <w:right w:val="nil"/>
            </w:tcBorders>
            <w:vAlign w:val="center"/>
            <w:hideMark/>
          </w:tcPr>
          <w:p w14:paraId="182F92FA" w14:textId="52918CCE" w:rsidR="00E84993" w:rsidRPr="00E84993" w:rsidRDefault="009A585C" w:rsidP="00E84993">
            <w:r w:rsidRPr="009A585C">
              <w:t>Assistance in case of damage or destruction of property</w:t>
            </w:r>
          </w:p>
        </w:tc>
        <w:tc>
          <w:tcPr>
            <w:tcW w:w="1689" w:type="dxa"/>
            <w:tcBorders>
              <w:top w:val="nil"/>
              <w:left w:val="single" w:sz="8" w:space="0" w:color="4BACC6"/>
              <w:bottom w:val="single" w:sz="8" w:space="0" w:color="4BACC6"/>
              <w:right w:val="single" w:sz="8" w:space="0" w:color="4BACC6"/>
            </w:tcBorders>
            <w:vAlign w:val="center"/>
          </w:tcPr>
          <w:p w14:paraId="742644DA" w14:textId="77777777" w:rsidR="00E84993" w:rsidRPr="00E84993" w:rsidRDefault="00E84993" w:rsidP="00E84993"/>
        </w:tc>
        <w:tc>
          <w:tcPr>
            <w:tcW w:w="1701" w:type="dxa"/>
            <w:tcBorders>
              <w:top w:val="nil"/>
              <w:left w:val="nil"/>
              <w:bottom w:val="single" w:sz="8" w:space="0" w:color="4BACC6"/>
              <w:right w:val="single" w:sz="8" w:space="0" w:color="4BACC6"/>
            </w:tcBorders>
            <w:shd w:val="clear" w:color="auto" w:fill="FFFFFF"/>
            <w:vAlign w:val="center"/>
            <w:hideMark/>
          </w:tcPr>
          <w:p w14:paraId="7B2C5CB2" w14:textId="77777777" w:rsidR="00E84993" w:rsidRPr="00E84993" w:rsidRDefault="00E84993" w:rsidP="00E84993">
            <w:r w:rsidRPr="00E84993">
              <w:t>105.590,00</w:t>
            </w:r>
          </w:p>
        </w:tc>
        <w:tc>
          <w:tcPr>
            <w:tcW w:w="1474" w:type="dxa"/>
            <w:tcBorders>
              <w:top w:val="nil"/>
              <w:left w:val="nil"/>
              <w:bottom w:val="single" w:sz="8" w:space="0" w:color="4BACC6"/>
              <w:right w:val="single" w:sz="8" w:space="0" w:color="4BACC6"/>
            </w:tcBorders>
            <w:vAlign w:val="center"/>
            <w:hideMark/>
          </w:tcPr>
          <w:p w14:paraId="6FED2274" w14:textId="77777777" w:rsidR="00E84993" w:rsidRPr="00E84993" w:rsidRDefault="00E84993" w:rsidP="00E84993">
            <w:r w:rsidRPr="00E84993">
              <w:t>4,01</w:t>
            </w:r>
          </w:p>
        </w:tc>
      </w:tr>
      <w:tr w:rsidR="00E84993" w:rsidRPr="00E84993" w14:paraId="02022134" w14:textId="77777777" w:rsidTr="006339E5">
        <w:trPr>
          <w:gridBefore w:val="1"/>
          <w:wBefore w:w="10" w:type="dxa"/>
          <w:trHeight w:val="555"/>
          <w:jc w:val="center"/>
        </w:trPr>
        <w:tc>
          <w:tcPr>
            <w:tcW w:w="1531" w:type="dxa"/>
            <w:tcBorders>
              <w:top w:val="nil"/>
              <w:left w:val="single" w:sz="8" w:space="0" w:color="4BACC6"/>
              <w:bottom w:val="nil"/>
              <w:right w:val="single" w:sz="8" w:space="0" w:color="4BACC6"/>
            </w:tcBorders>
            <w:vAlign w:val="center"/>
            <w:hideMark/>
          </w:tcPr>
          <w:p w14:paraId="4932CB21" w14:textId="77777777" w:rsidR="00E84993" w:rsidRPr="00E84993" w:rsidRDefault="00E84993" w:rsidP="00E84993">
            <w:r w:rsidRPr="00E84993">
              <w:t>414419</w:t>
            </w:r>
          </w:p>
        </w:tc>
        <w:tc>
          <w:tcPr>
            <w:tcW w:w="2430" w:type="dxa"/>
            <w:vAlign w:val="center"/>
            <w:hideMark/>
          </w:tcPr>
          <w:p w14:paraId="3CA78BBA" w14:textId="7AD19504" w:rsidR="00E84993" w:rsidRPr="00E84993" w:rsidRDefault="009A585C" w:rsidP="009A585C">
            <w:pPr>
              <w:jc w:val="left"/>
            </w:pPr>
            <w:r w:rsidRPr="009A585C">
              <w:t>Other assistance to employed workers</w:t>
            </w:r>
          </w:p>
        </w:tc>
        <w:tc>
          <w:tcPr>
            <w:tcW w:w="1689" w:type="dxa"/>
            <w:tcBorders>
              <w:top w:val="nil"/>
              <w:left w:val="single" w:sz="8" w:space="0" w:color="4BACC6"/>
              <w:bottom w:val="nil"/>
              <w:right w:val="single" w:sz="8" w:space="0" w:color="4BACC6"/>
            </w:tcBorders>
            <w:vAlign w:val="center"/>
            <w:hideMark/>
          </w:tcPr>
          <w:p w14:paraId="02A83724" w14:textId="77777777" w:rsidR="00E84993" w:rsidRPr="00E84993" w:rsidRDefault="00E84993" w:rsidP="00E84993">
            <w:r w:rsidRPr="00E84993">
              <w:t> </w:t>
            </w:r>
          </w:p>
        </w:tc>
        <w:tc>
          <w:tcPr>
            <w:tcW w:w="1701" w:type="dxa"/>
            <w:tcBorders>
              <w:top w:val="nil"/>
              <w:left w:val="nil"/>
              <w:bottom w:val="single" w:sz="8" w:space="0" w:color="auto"/>
              <w:right w:val="single" w:sz="8" w:space="0" w:color="4BACC6"/>
            </w:tcBorders>
            <w:shd w:val="clear" w:color="auto" w:fill="FFFFFF"/>
            <w:vAlign w:val="center"/>
            <w:hideMark/>
          </w:tcPr>
          <w:p w14:paraId="0A580805" w14:textId="77777777" w:rsidR="00E84993" w:rsidRPr="00E84993" w:rsidRDefault="00E84993" w:rsidP="00E84993">
            <w:r w:rsidRPr="00E84993">
              <w:t>100.738,00</w:t>
            </w:r>
          </w:p>
        </w:tc>
        <w:tc>
          <w:tcPr>
            <w:tcW w:w="1474" w:type="dxa"/>
            <w:tcBorders>
              <w:top w:val="nil"/>
              <w:left w:val="nil"/>
              <w:bottom w:val="single" w:sz="8" w:space="0" w:color="auto"/>
              <w:right w:val="single" w:sz="8" w:space="0" w:color="4BACC6"/>
            </w:tcBorders>
            <w:vAlign w:val="center"/>
            <w:hideMark/>
          </w:tcPr>
          <w:p w14:paraId="6E38542C" w14:textId="77777777" w:rsidR="00E84993" w:rsidRPr="00E84993" w:rsidRDefault="00E84993" w:rsidP="00E84993">
            <w:r w:rsidRPr="00E84993">
              <w:t>3,82</w:t>
            </w:r>
          </w:p>
        </w:tc>
      </w:tr>
      <w:tr w:rsidR="00E84993" w:rsidRPr="00E84993" w14:paraId="6B14D63B"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26C06A96" w14:textId="3A93870D" w:rsidR="00E84993" w:rsidRPr="00E84993" w:rsidRDefault="009A585C" w:rsidP="00E84993">
            <w:pPr>
              <w:rPr>
                <w:b/>
                <w:bCs/>
              </w:rPr>
            </w:pPr>
            <w:r>
              <w:rPr>
                <w:b/>
                <w:bCs/>
              </w:rPr>
              <w:t>Total</w:t>
            </w:r>
            <w:r w:rsidR="00E84993" w:rsidRPr="00E84993">
              <w:rPr>
                <w:b/>
                <w:bCs/>
              </w:rPr>
              <w:t xml:space="preserve"> 414</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3EC5B3CB"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418F3F2C" w14:textId="77777777" w:rsidR="00E84993" w:rsidRPr="00E84993" w:rsidRDefault="00E84993" w:rsidP="00E84993">
            <w:pPr>
              <w:rPr>
                <w:b/>
                <w:bCs/>
              </w:rPr>
            </w:pPr>
            <w:r w:rsidRPr="00E84993">
              <w:rPr>
                <w:b/>
              </w:rPr>
              <w:t>2.636.000,00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2F775F51" w14:textId="77777777" w:rsidR="00E84993" w:rsidRPr="00E84993" w:rsidRDefault="00E84993" w:rsidP="00E84993">
            <w:pPr>
              <w:rPr>
                <w:b/>
                <w:bCs/>
              </w:rPr>
            </w:pPr>
            <w:r w:rsidRPr="00E84993">
              <w:rPr>
                <w:b/>
              </w:rPr>
              <w:t>1.713.128,11</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11906239" w14:textId="77777777" w:rsidR="00E84993" w:rsidRPr="00E84993" w:rsidRDefault="00E84993" w:rsidP="00E84993">
            <w:pPr>
              <w:rPr>
                <w:b/>
                <w:bCs/>
              </w:rPr>
            </w:pPr>
            <w:r w:rsidRPr="00E84993">
              <w:rPr>
                <w:b/>
              </w:rPr>
              <w:t>64,99</w:t>
            </w:r>
          </w:p>
        </w:tc>
      </w:tr>
      <w:tr w:rsidR="00E84993" w:rsidRPr="00E84993" w14:paraId="54D1D0D2"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196B981C" w14:textId="77777777" w:rsidR="00E84993" w:rsidRPr="00E84993" w:rsidRDefault="00E84993" w:rsidP="00E84993">
            <w:r w:rsidRPr="00E84993">
              <w:t>415</w:t>
            </w:r>
          </w:p>
        </w:tc>
        <w:tc>
          <w:tcPr>
            <w:tcW w:w="2430" w:type="dxa"/>
            <w:tcBorders>
              <w:top w:val="nil"/>
              <w:left w:val="nil"/>
              <w:bottom w:val="single" w:sz="8" w:space="0" w:color="4BACC6"/>
              <w:right w:val="nil"/>
            </w:tcBorders>
            <w:vAlign w:val="center"/>
            <w:hideMark/>
          </w:tcPr>
          <w:p w14:paraId="4FB73B9E" w14:textId="234AE4CE" w:rsidR="00E84993" w:rsidRPr="00E84993" w:rsidRDefault="009A585C" w:rsidP="009A585C">
            <w:pPr>
              <w:jc w:val="left"/>
            </w:pPr>
            <w:r w:rsidRPr="009A585C">
              <w:t>Compensations for employees</w:t>
            </w:r>
          </w:p>
        </w:tc>
        <w:tc>
          <w:tcPr>
            <w:tcW w:w="1689" w:type="dxa"/>
            <w:tcBorders>
              <w:top w:val="nil"/>
              <w:left w:val="single" w:sz="8" w:space="0" w:color="4BACC6"/>
              <w:bottom w:val="single" w:sz="8" w:space="0" w:color="4BACC6"/>
              <w:right w:val="single" w:sz="8" w:space="0" w:color="4BACC6"/>
            </w:tcBorders>
            <w:vAlign w:val="center"/>
            <w:hideMark/>
          </w:tcPr>
          <w:p w14:paraId="4377073F" w14:textId="77777777" w:rsidR="00E84993" w:rsidRPr="00E84993" w:rsidRDefault="00E84993" w:rsidP="00E84993">
            <w:r w:rsidRPr="00E84993">
              <w:t> </w:t>
            </w:r>
          </w:p>
        </w:tc>
        <w:tc>
          <w:tcPr>
            <w:tcW w:w="1701" w:type="dxa"/>
            <w:tcBorders>
              <w:top w:val="single" w:sz="8" w:space="0" w:color="auto"/>
              <w:left w:val="single" w:sz="8" w:space="0" w:color="4BACC6"/>
              <w:bottom w:val="single" w:sz="8" w:space="0" w:color="4BACC6"/>
              <w:right w:val="single" w:sz="8" w:space="0" w:color="4BACC6"/>
            </w:tcBorders>
            <w:vAlign w:val="center"/>
            <w:hideMark/>
          </w:tcPr>
          <w:p w14:paraId="485DD67A" w14:textId="77777777" w:rsidR="00E84993" w:rsidRPr="00E84993" w:rsidRDefault="00E84993" w:rsidP="00E84993">
            <w:r w:rsidRPr="00E84993">
              <w:t> </w:t>
            </w:r>
          </w:p>
        </w:tc>
        <w:tc>
          <w:tcPr>
            <w:tcW w:w="1474" w:type="dxa"/>
            <w:tcBorders>
              <w:top w:val="single" w:sz="8" w:space="0" w:color="auto"/>
              <w:left w:val="single" w:sz="8" w:space="0" w:color="4BACC6"/>
              <w:bottom w:val="single" w:sz="8" w:space="0" w:color="4BACC6"/>
              <w:right w:val="single" w:sz="8" w:space="0" w:color="4BACC6"/>
            </w:tcBorders>
            <w:vAlign w:val="center"/>
            <w:hideMark/>
          </w:tcPr>
          <w:p w14:paraId="52F9D0F3" w14:textId="77777777" w:rsidR="00E84993" w:rsidRPr="00E84993" w:rsidRDefault="00E84993" w:rsidP="00E84993">
            <w:r w:rsidRPr="00E84993">
              <w:t> </w:t>
            </w:r>
          </w:p>
        </w:tc>
      </w:tr>
      <w:tr w:rsidR="00E84993" w:rsidRPr="00E84993" w14:paraId="64AE1861" w14:textId="77777777" w:rsidTr="006339E5">
        <w:trPr>
          <w:gridBefore w:val="1"/>
          <w:wBefore w:w="10" w:type="dxa"/>
          <w:trHeight w:val="555"/>
          <w:jc w:val="center"/>
        </w:trPr>
        <w:tc>
          <w:tcPr>
            <w:tcW w:w="1531" w:type="dxa"/>
            <w:tcBorders>
              <w:top w:val="nil"/>
              <w:left w:val="single" w:sz="8" w:space="0" w:color="4BACC6"/>
              <w:bottom w:val="nil"/>
              <w:right w:val="single" w:sz="8" w:space="0" w:color="4BACC6"/>
            </w:tcBorders>
            <w:vAlign w:val="center"/>
            <w:hideMark/>
          </w:tcPr>
          <w:p w14:paraId="1044DA44" w14:textId="77777777" w:rsidR="00E84993" w:rsidRPr="00E84993" w:rsidRDefault="00E84993" w:rsidP="00E84993">
            <w:r w:rsidRPr="00E84993">
              <w:t>415112</w:t>
            </w:r>
          </w:p>
        </w:tc>
        <w:tc>
          <w:tcPr>
            <w:tcW w:w="2430" w:type="dxa"/>
            <w:vAlign w:val="center"/>
            <w:hideMark/>
          </w:tcPr>
          <w:p w14:paraId="3C760B3D" w14:textId="6B9B3BCA" w:rsidR="00E84993" w:rsidRPr="00E84993" w:rsidRDefault="009A585C" w:rsidP="009A585C">
            <w:pPr>
              <w:jc w:val="left"/>
            </w:pPr>
            <w:r w:rsidRPr="009A585C">
              <w:t>Compensation for commuting to and from work</w:t>
            </w:r>
          </w:p>
        </w:tc>
        <w:tc>
          <w:tcPr>
            <w:tcW w:w="1689" w:type="dxa"/>
            <w:tcBorders>
              <w:top w:val="nil"/>
              <w:left w:val="single" w:sz="8" w:space="0" w:color="4BACC6"/>
              <w:bottom w:val="single" w:sz="8" w:space="0" w:color="auto"/>
              <w:right w:val="single" w:sz="8" w:space="0" w:color="4BACC6"/>
            </w:tcBorders>
            <w:vAlign w:val="center"/>
            <w:hideMark/>
          </w:tcPr>
          <w:p w14:paraId="179A0744" w14:textId="77777777" w:rsidR="00E84993" w:rsidRPr="00E84993" w:rsidRDefault="00E84993" w:rsidP="00E84993">
            <w:r w:rsidRPr="00E84993">
              <w:t> </w:t>
            </w:r>
          </w:p>
        </w:tc>
        <w:tc>
          <w:tcPr>
            <w:tcW w:w="1701" w:type="dxa"/>
            <w:tcBorders>
              <w:top w:val="single" w:sz="8" w:space="0" w:color="4BACC6"/>
              <w:left w:val="single" w:sz="8" w:space="0" w:color="4BACC6"/>
              <w:bottom w:val="single" w:sz="8" w:space="0" w:color="auto"/>
              <w:right w:val="single" w:sz="8" w:space="0" w:color="4BACC6"/>
            </w:tcBorders>
            <w:vAlign w:val="center"/>
            <w:hideMark/>
          </w:tcPr>
          <w:p w14:paraId="0B1588F5" w14:textId="77777777" w:rsidR="00E84993" w:rsidRPr="00E84993" w:rsidRDefault="00E84993" w:rsidP="00E84993">
            <w:r w:rsidRPr="00E84993">
              <w:t>1.511.131,60</w:t>
            </w:r>
          </w:p>
        </w:tc>
        <w:tc>
          <w:tcPr>
            <w:tcW w:w="1474" w:type="dxa"/>
            <w:tcBorders>
              <w:top w:val="single" w:sz="8" w:space="0" w:color="4BACC6"/>
              <w:left w:val="single" w:sz="8" w:space="0" w:color="4BACC6"/>
              <w:bottom w:val="single" w:sz="8" w:space="0" w:color="auto"/>
              <w:right w:val="single" w:sz="8" w:space="0" w:color="4BACC6"/>
            </w:tcBorders>
            <w:vAlign w:val="center"/>
            <w:hideMark/>
          </w:tcPr>
          <w:p w14:paraId="5433DCE5" w14:textId="77777777" w:rsidR="00E84993" w:rsidRPr="00E84993" w:rsidRDefault="00E84993" w:rsidP="00E84993">
            <w:r w:rsidRPr="00E84993">
              <w:t>94,45</w:t>
            </w:r>
          </w:p>
        </w:tc>
      </w:tr>
      <w:tr w:rsidR="00E84993" w:rsidRPr="00E84993" w14:paraId="73DF1718"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05EA1D41" w14:textId="21640AC7" w:rsidR="00E84993" w:rsidRPr="00E84993" w:rsidRDefault="009A585C" w:rsidP="00E84993">
            <w:pPr>
              <w:rPr>
                <w:b/>
                <w:bCs/>
              </w:rPr>
            </w:pPr>
            <w:r>
              <w:rPr>
                <w:b/>
                <w:bCs/>
              </w:rPr>
              <w:t>Total</w:t>
            </w:r>
            <w:r w:rsidR="00E84993" w:rsidRPr="00E84993">
              <w:rPr>
                <w:b/>
                <w:bCs/>
              </w:rPr>
              <w:t xml:space="preserve"> 415</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0170FC31" w14:textId="77777777" w:rsidR="00E84993" w:rsidRPr="00E84993" w:rsidRDefault="00E84993" w:rsidP="00E84993">
            <w:pPr>
              <w:rPr>
                <w:b/>
                <w:bCs/>
              </w:rPr>
            </w:pPr>
            <w:r w:rsidRPr="00E84993">
              <w:rPr>
                <w:b/>
                <w:bCs/>
              </w:rPr>
              <w:t> </w:t>
            </w:r>
          </w:p>
        </w:tc>
        <w:tc>
          <w:tcPr>
            <w:tcW w:w="1689"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66879267" w14:textId="77777777" w:rsidR="00E84993" w:rsidRPr="00E84993" w:rsidRDefault="00E84993" w:rsidP="00E84993">
            <w:pPr>
              <w:rPr>
                <w:b/>
                <w:bCs/>
              </w:rPr>
            </w:pPr>
            <w:r w:rsidRPr="00E84993">
              <w:rPr>
                <w:b/>
              </w:rPr>
              <w:t>1.600.000,00</w:t>
            </w:r>
          </w:p>
        </w:tc>
        <w:tc>
          <w:tcPr>
            <w:tcW w:w="170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7A0878DE" w14:textId="77777777" w:rsidR="00E84993" w:rsidRPr="00E84993" w:rsidRDefault="00E84993" w:rsidP="00E84993">
            <w:pPr>
              <w:rPr>
                <w:b/>
                <w:bCs/>
              </w:rPr>
            </w:pPr>
            <w:r w:rsidRPr="00E84993">
              <w:rPr>
                <w:b/>
              </w:rPr>
              <w:t>1.511.131,60</w:t>
            </w:r>
          </w:p>
        </w:tc>
        <w:tc>
          <w:tcPr>
            <w:tcW w:w="1474" w:type="dxa"/>
            <w:tcBorders>
              <w:top w:val="single" w:sz="8" w:space="0" w:color="auto"/>
              <w:left w:val="single" w:sz="8" w:space="0" w:color="auto"/>
              <w:bottom w:val="single" w:sz="8" w:space="0" w:color="auto"/>
              <w:right w:val="single" w:sz="8" w:space="0" w:color="auto"/>
            </w:tcBorders>
            <w:shd w:val="clear" w:color="auto" w:fill="DDEBF7"/>
            <w:vAlign w:val="center"/>
            <w:hideMark/>
          </w:tcPr>
          <w:p w14:paraId="3211E731" w14:textId="77777777" w:rsidR="00E84993" w:rsidRPr="00E84993" w:rsidRDefault="00E84993" w:rsidP="00E84993">
            <w:pPr>
              <w:rPr>
                <w:b/>
                <w:bCs/>
              </w:rPr>
            </w:pPr>
            <w:r w:rsidRPr="00E84993">
              <w:rPr>
                <w:b/>
              </w:rPr>
              <w:t>94,45</w:t>
            </w:r>
          </w:p>
        </w:tc>
      </w:tr>
      <w:tr w:rsidR="00E84993" w:rsidRPr="00E84993" w14:paraId="411688D5" w14:textId="77777777" w:rsidTr="006339E5">
        <w:trPr>
          <w:gridBefore w:val="1"/>
          <w:wBefore w:w="10" w:type="dxa"/>
          <w:trHeight w:val="315"/>
          <w:jc w:val="center"/>
        </w:trPr>
        <w:tc>
          <w:tcPr>
            <w:tcW w:w="1531" w:type="dxa"/>
            <w:tcBorders>
              <w:top w:val="nil"/>
              <w:left w:val="single" w:sz="8" w:space="0" w:color="4BACC6"/>
              <w:bottom w:val="nil"/>
              <w:right w:val="single" w:sz="8" w:space="0" w:color="4BACC6"/>
            </w:tcBorders>
            <w:vAlign w:val="center"/>
            <w:hideMark/>
          </w:tcPr>
          <w:p w14:paraId="5085DAD2" w14:textId="77777777" w:rsidR="00E84993" w:rsidRPr="00E84993" w:rsidRDefault="00E84993" w:rsidP="00E84993">
            <w:r w:rsidRPr="00E84993">
              <w:t>416111</w:t>
            </w:r>
          </w:p>
        </w:tc>
        <w:tc>
          <w:tcPr>
            <w:tcW w:w="2430" w:type="dxa"/>
            <w:vAlign w:val="center"/>
            <w:hideMark/>
          </w:tcPr>
          <w:p w14:paraId="3A2881BB" w14:textId="2323D8AC" w:rsidR="00E84993" w:rsidRPr="00E84993" w:rsidRDefault="009A585C" w:rsidP="00E84993">
            <w:r w:rsidRPr="009A585C">
              <w:t>Jubilee awards</w:t>
            </w:r>
          </w:p>
        </w:tc>
        <w:tc>
          <w:tcPr>
            <w:tcW w:w="1689" w:type="dxa"/>
            <w:tcBorders>
              <w:top w:val="single" w:sz="8" w:space="0" w:color="auto"/>
              <w:left w:val="single" w:sz="8" w:space="0" w:color="4BACC6"/>
              <w:bottom w:val="nil"/>
              <w:right w:val="single" w:sz="8" w:space="0" w:color="4BACC6"/>
            </w:tcBorders>
            <w:vAlign w:val="center"/>
            <w:hideMark/>
          </w:tcPr>
          <w:p w14:paraId="3F05BBCD" w14:textId="77777777" w:rsidR="00E84993" w:rsidRPr="00E84993" w:rsidRDefault="00E84993" w:rsidP="00E84993">
            <w:r w:rsidRPr="00E84993">
              <w:t> </w:t>
            </w:r>
          </w:p>
        </w:tc>
        <w:tc>
          <w:tcPr>
            <w:tcW w:w="1701" w:type="dxa"/>
            <w:tcBorders>
              <w:top w:val="single" w:sz="8" w:space="0" w:color="auto"/>
              <w:left w:val="nil"/>
              <w:bottom w:val="nil"/>
              <w:right w:val="nil"/>
            </w:tcBorders>
            <w:vAlign w:val="center"/>
            <w:hideMark/>
          </w:tcPr>
          <w:p w14:paraId="5A026B48" w14:textId="77777777" w:rsidR="00E84993" w:rsidRPr="00E84993" w:rsidRDefault="00E84993" w:rsidP="00E84993">
            <w:r w:rsidRPr="00E84993">
              <w:t>1.134.022,80</w:t>
            </w:r>
          </w:p>
        </w:tc>
        <w:tc>
          <w:tcPr>
            <w:tcW w:w="1474" w:type="dxa"/>
            <w:tcBorders>
              <w:top w:val="single" w:sz="8" w:space="0" w:color="auto"/>
              <w:left w:val="nil"/>
              <w:bottom w:val="single" w:sz="8" w:space="0" w:color="4BACC6"/>
              <w:right w:val="single" w:sz="8" w:space="0" w:color="4BACC6"/>
            </w:tcBorders>
            <w:vAlign w:val="center"/>
            <w:hideMark/>
          </w:tcPr>
          <w:p w14:paraId="29DA91C2" w14:textId="77777777" w:rsidR="00E84993" w:rsidRPr="00E84993" w:rsidRDefault="00E84993" w:rsidP="00E84993">
            <w:r w:rsidRPr="00E84993">
              <w:t>87,23</w:t>
            </w:r>
          </w:p>
        </w:tc>
      </w:tr>
      <w:tr w:rsidR="00E84993" w:rsidRPr="00E84993" w14:paraId="50D9AF2D"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188C268D" w14:textId="3427DB88" w:rsidR="00E84993" w:rsidRPr="00E84993" w:rsidRDefault="009A585C" w:rsidP="00E84993">
            <w:pPr>
              <w:rPr>
                <w:b/>
                <w:bCs/>
              </w:rPr>
            </w:pPr>
            <w:r>
              <w:rPr>
                <w:b/>
                <w:bCs/>
              </w:rPr>
              <w:t>Total</w:t>
            </w:r>
            <w:r w:rsidR="00E84993" w:rsidRPr="00E84993">
              <w:rPr>
                <w:b/>
                <w:bCs/>
              </w:rPr>
              <w:t xml:space="preserve"> 416</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53AFBA86"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17939594" w14:textId="77777777" w:rsidR="00E84993" w:rsidRPr="00E84993" w:rsidRDefault="00E84993" w:rsidP="00E84993">
            <w:pPr>
              <w:rPr>
                <w:b/>
                <w:bCs/>
              </w:rPr>
            </w:pPr>
            <w:r w:rsidRPr="00E84993">
              <w:rPr>
                <w:b/>
                <w:bCs/>
              </w:rPr>
              <w:t>1.300.000,00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13DDFBA7" w14:textId="77777777" w:rsidR="00E84993" w:rsidRPr="00E84993" w:rsidRDefault="00E84993" w:rsidP="00E84993">
            <w:pPr>
              <w:rPr>
                <w:b/>
                <w:bCs/>
              </w:rPr>
            </w:pPr>
            <w:r w:rsidRPr="00E84993">
              <w:rPr>
                <w:b/>
                <w:bCs/>
              </w:rPr>
              <w:t>1.134.022,80</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460BE193" w14:textId="77777777" w:rsidR="00E84993" w:rsidRPr="00E84993" w:rsidRDefault="00E84993" w:rsidP="00E84993">
            <w:pPr>
              <w:rPr>
                <w:b/>
                <w:bCs/>
              </w:rPr>
            </w:pPr>
            <w:r w:rsidRPr="00E84993">
              <w:rPr>
                <w:b/>
                <w:bCs/>
              </w:rPr>
              <w:t>87,23</w:t>
            </w:r>
          </w:p>
        </w:tc>
      </w:tr>
      <w:tr w:rsidR="00E84993" w:rsidRPr="00E84993" w14:paraId="282D7F36"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4A2224F8" w14:textId="77777777" w:rsidR="00E84993" w:rsidRPr="00E84993" w:rsidRDefault="00E84993" w:rsidP="00E84993">
            <w:r w:rsidRPr="00E84993">
              <w:t>421</w:t>
            </w:r>
          </w:p>
        </w:tc>
        <w:tc>
          <w:tcPr>
            <w:tcW w:w="2430" w:type="dxa"/>
            <w:tcBorders>
              <w:top w:val="nil"/>
              <w:left w:val="nil"/>
              <w:bottom w:val="single" w:sz="8" w:space="0" w:color="4BACC6"/>
              <w:right w:val="nil"/>
            </w:tcBorders>
            <w:vAlign w:val="center"/>
            <w:hideMark/>
          </w:tcPr>
          <w:p w14:paraId="1AF10CD9" w14:textId="5639544B" w:rsidR="00E84993" w:rsidRPr="00E84993" w:rsidRDefault="009A585C" w:rsidP="009A585C">
            <w:pPr>
              <w:jc w:val="left"/>
            </w:pPr>
            <w:r w:rsidRPr="009A585C">
              <w:t>Fixed costs</w:t>
            </w:r>
          </w:p>
        </w:tc>
        <w:tc>
          <w:tcPr>
            <w:tcW w:w="1689" w:type="dxa"/>
            <w:tcBorders>
              <w:top w:val="nil"/>
              <w:left w:val="single" w:sz="8" w:space="0" w:color="4BACC6"/>
              <w:bottom w:val="single" w:sz="8" w:space="0" w:color="4BACC6"/>
              <w:right w:val="single" w:sz="8" w:space="0" w:color="4BACC6"/>
            </w:tcBorders>
            <w:vAlign w:val="center"/>
            <w:hideMark/>
          </w:tcPr>
          <w:p w14:paraId="2C8690A3"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416792B5"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vAlign w:val="center"/>
            <w:hideMark/>
          </w:tcPr>
          <w:p w14:paraId="3D740D42" w14:textId="77777777" w:rsidR="00E84993" w:rsidRPr="00E84993" w:rsidRDefault="00E84993" w:rsidP="00E84993">
            <w:r w:rsidRPr="00E84993">
              <w:t> </w:t>
            </w:r>
          </w:p>
        </w:tc>
      </w:tr>
      <w:tr w:rsidR="00E84993" w:rsidRPr="00E84993" w14:paraId="1A093E0D" w14:textId="77777777" w:rsidTr="006339E5">
        <w:trPr>
          <w:gridBefore w:val="1"/>
          <w:wBefore w:w="10" w:type="dxa"/>
          <w:trHeight w:val="555"/>
          <w:jc w:val="center"/>
        </w:trPr>
        <w:tc>
          <w:tcPr>
            <w:tcW w:w="1531" w:type="dxa"/>
            <w:tcBorders>
              <w:top w:val="nil"/>
              <w:left w:val="single" w:sz="8" w:space="0" w:color="4BACC6"/>
              <w:bottom w:val="nil"/>
              <w:right w:val="single" w:sz="8" w:space="0" w:color="4BACC6"/>
            </w:tcBorders>
            <w:vAlign w:val="center"/>
            <w:hideMark/>
          </w:tcPr>
          <w:p w14:paraId="7475F31C" w14:textId="77777777" w:rsidR="00E84993" w:rsidRPr="00E84993" w:rsidRDefault="00E84993" w:rsidP="00E84993">
            <w:r w:rsidRPr="00E84993">
              <w:t>421121</w:t>
            </w:r>
          </w:p>
        </w:tc>
        <w:tc>
          <w:tcPr>
            <w:tcW w:w="2430" w:type="dxa"/>
            <w:vAlign w:val="center"/>
            <w:hideMark/>
          </w:tcPr>
          <w:p w14:paraId="6BFC77B9" w14:textId="3433B57B" w:rsidR="00E84993" w:rsidRPr="00E84993" w:rsidRDefault="009A585C" w:rsidP="009A585C">
            <w:pPr>
              <w:jc w:val="left"/>
            </w:pPr>
            <w:r w:rsidRPr="009A585C">
              <w:t>Costs of banking services</w:t>
            </w:r>
          </w:p>
        </w:tc>
        <w:tc>
          <w:tcPr>
            <w:tcW w:w="1689" w:type="dxa"/>
            <w:tcBorders>
              <w:top w:val="nil"/>
              <w:left w:val="single" w:sz="8" w:space="0" w:color="4BACC6"/>
              <w:bottom w:val="nil"/>
              <w:right w:val="single" w:sz="8" w:space="0" w:color="4BACC6"/>
            </w:tcBorders>
            <w:vAlign w:val="center"/>
            <w:hideMark/>
          </w:tcPr>
          <w:p w14:paraId="4F89EC77" w14:textId="77777777" w:rsidR="00E84993" w:rsidRPr="00E84993" w:rsidRDefault="00E84993" w:rsidP="00E84993">
            <w:r w:rsidRPr="00E84993">
              <w:t> </w:t>
            </w:r>
          </w:p>
        </w:tc>
        <w:tc>
          <w:tcPr>
            <w:tcW w:w="1701" w:type="dxa"/>
            <w:vAlign w:val="center"/>
            <w:hideMark/>
          </w:tcPr>
          <w:p w14:paraId="79417F99" w14:textId="77777777" w:rsidR="00E84993" w:rsidRPr="00E84993" w:rsidRDefault="00E84993" w:rsidP="00E84993">
            <w:r w:rsidRPr="00E84993">
              <w:t>27.498,59</w:t>
            </w:r>
          </w:p>
        </w:tc>
        <w:tc>
          <w:tcPr>
            <w:tcW w:w="1474" w:type="dxa"/>
            <w:tcBorders>
              <w:top w:val="nil"/>
              <w:left w:val="single" w:sz="8" w:space="0" w:color="4BACC6"/>
              <w:bottom w:val="single" w:sz="8" w:space="0" w:color="4BACC6"/>
              <w:right w:val="single" w:sz="8" w:space="0" w:color="4BACC6"/>
            </w:tcBorders>
            <w:vAlign w:val="center"/>
            <w:hideMark/>
          </w:tcPr>
          <w:p w14:paraId="60C8FFC6" w14:textId="77777777" w:rsidR="00E84993" w:rsidRPr="00E84993" w:rsidRDefault="00E84993" w:rsidP="00E84993">
            <w:r w:rsidRPr="00E84993">
              <w:t>0,41</w:t>
            </w:r>
          </w:p>
        </w:tc>
      </w:tr>
      <w:tr w:rsidR="00E84993" w:rsidRPr="00E84993" w14:paraId="60828F8D" w14:textId="77777777" w:rsidTr="006339E5">
        <w:trPr>
          <w:gridBefore w:val="1"/>
          <w:wBefore w:w="10" w:type="dxa"/>
          <w:trHeight w:val="55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6F9E3A82" w14:textId="77777777" w:rsidR="00E84993" w:rsidRPr="00E84993" w:rsidRDefault="00E84993" w:rsidP="00E84993">
            <w:r w:rsidRPr="00E84993">
              <w:t>421211</w:t>
            </w:r>
          </w:p>
        </w:tc>
        <w:tc>
          <w:tcPr>
            <w:tcW w:w="2430" w:type="dxa"/>
            <w:tcBorders>
              <w:top w:val="single" w:sz="8" w:space="0" w:color="4BACC6"/>
              <w:left w:val="nil"/>
              <w:bottom w:val="single" w:sz="8" w:space="0" w:color="4BACC6"/>
              <w:right w:val="nil"/>
            </w:tcBorders>
            <w:vAlign w:val="center"/>
            <w:hideMark/>
          </w:tcPr>
          <w:p w14:paraId="24377980" w14:textId="0EC16606" w:rsidR="00E84993" w:rsidRPr="00E84993" w:rsidRDefault="00FA03AA" w:rsidP="00FA03AA">
            <w:pPr>
              <w:jc w:val="left"/>
            </w:pPr>
            <w:r w:rsidRPr="00FA03AA">
              <w:t>Services for electricity</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7F3CE91B" w14:textId="77777777" w:rsidR="00E84993" w:rsidRPr="00E84993" w:rsidRDefault="00E84993" w:rsidP="00E84993">
            <w:r w:rsidRPr="00E84993">
              <w:t> </w:t>
            </w:r>
          </w:p>
        </w:tc>
        <w:tc>
          <w:tcPr>
            <w:tcW w:w="1701" w:type="dxa"/>
            <w:tcBorders>
              <w:top w:val="single" w:sz="8" w:space="0" w:color="4BACC6"/>
              <w:left w:val="nil"/>
              <w:bottom w:val="single" w:sz="8" w:space="0" w:color="4BACC6"/>
              <w:right w:val="nil"/>
            </w:tcBorders>
            <w:vAlign w:val="center"/>
            <w:hideMark/>
          </w:tcPr>
          <w:p w14:paraId="5EC7A732" w14:textId="77777777" w:rsidR="00E84993" w:rsidRPr="00E84993" w:rsidRDefault="00E84993" w:rsidP="00E84993">
            <w:r w:rsidRPr="00E84993">
              <w:t>31.474,68</w:t>
            </w:r>
          </w:p>
        </w:tc>
        <w:tc>
          <w:tcPr>
            <w:tcW w:w="1474" w:type="dxa"/>
            <w:tcBorders>
              <w:top w:val="nil"/>
              <w:left w:val="single" w:sz="8" w:space="0" w:color="4BACC6"/>
              <w:bottom w:val="single" w:sz="8" w:space="0" w:color="4BACC6"/>
              <w:right w:val="single" w:sz="8" w:space="0" w:color="4BACC6"/>
            </w:tcBorders>
            <w:vAlign w:val="center"/>
            <w:hideMark/>
          </w:tcPr>
          <w:p w14:paraId="2C6602B4" w14:textId="77777777" w:rsidR="00E84993" w:rsidRPr="00E84993" w:rsidRDefault="00E84993" w:rsidP="00E84993">
            <w:r w:rsidRPr="00E84993">
              <w:t>0,47</w:t>
            </w:r>
          </w:p>
        </w:tc>
      </w:tr>
      <w:tr w:rsidR="00E84993" w:rsidRPr="00E84993" w14:paraId="767D07CB"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0BC9FE1A" w14:textId="77777777" w:rsidR="00E84993" w:rsidRPr="00E84993" w:rsidRDefault="00E84993" w:rsidP="00E84993">
            <w:r w:rsidRPr="00E84993">
              <w:t>421225</w:t>
            </w:r>
          </w:p>
        </w:tc>
        <w:tc>
          <w:tcPr>
            <w:tcW w:w="2430" w:type="dxa"/>
            <w:tcBorders>
              <w:top w:val="nil"/>
              <w:left w:val="nil"/>
              <w:bottom w:val="single" w:sz="8" w:space="0" w:color="4BACC6"/>
              <w:right w:val="nil"/>
            </w:tcBorders>
            <w:vAlign w:val="center"/>
            <w:hideMark/>
          </w:tcPr>
          <w:p w14:paraId="5F25D1CF" w14:textId="7FF397C5" w:rsidR="00E84993" w:rsidRPr="00E84993" w:rsidRDefault="00FA03AA" w:rsidP="00FA03AA">
            <w:pPr>
              <w:jc w:val="left"/>
            </w:pPr>
            <w:r w:rsidRPr="00FA03AA">
              <w:t>Central heating</w:t>
            </w:r>
          </w:p>
        </w:tc>
        <w:tc>
          <w:tcPr>
            <w:tcW w:w="1689" w:type="dxa"/>
            <w:tcBorders>
              <w:top w:val="nil"/>
              <w:left w:val="single" w:sz="8" w:space="0" w:color="4BACC6"/>
              <w:bottom w:val="single" w:sz="8" w:space="0" w:color="4BACC6"/>
              <w:right w:val="single" w:sz="8" w:space="0" w:color="4BACC6"/>
            </w:tcBorders>
            <w:vAlign w:val="center"/>
            <w:hideMark/>
          </w:tcPr>
          <w:p w14:paraId="48EECC0A"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0C166D4F" w14:textId="77777777" w:rsidR="00E84993" w:rsidRPr="00E84993" w:rsidRDefault="00E84993" w:rsidP="00E84993">
            <w:r w:rsidRPr="00E84993">
              <w:t>134.773,76</w:t>
            </w:r>
          </w:p>
        </w:tc>
        <w:tc>
          <w:tcPr>
            <w:tcW w:w="1474" w:type="dxa"/>
            <w:tcBorders>
              <w:top w:val="nil"/>
              <w:left w:val="single" w:sz="8" w:space="0" w:color="4BACC6"/>
              <w:bottom w:val="single" w:sz="8" w:space="0" w:color="4BACC6"/>
              <w:right w:val="single" w:sz="8" w:space="0" w:color="4BACC6"/>
            </w:tcBorders>
            <w:vAlign w:val="center"/>
            <w:hideMark/>
          </w:tcPr>
          <w:p w14:paraId="536C22B9" w14:textId="77777777" w:rsidR="00E84993" w:rsidRPr="00E84993" w:rsidRDefault="00E84993" w:rsidP="00E84993">
            <w:r w:rsidRPr="00E84993">
              <w:t>2,01</w:t>
            </w:r>
          </w:p>
        </w:tc>
      </w:tr>
      <w:tr w:rsidR="00E84993" w:rsidRPr="00E84993" w14:paraId="7CF990B5"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35A0E8DD" w14:textId="77777777" w:rsidR="00E84993" w:rsidRPr="00E84993" w:rsidRDefault="00E84993" w:rsidP="00E84993">
            <w:r w:rsidRPr="00E84993">
              <w:t>421323</w:t>
            </w:r>
          </w:p>
        </w:tc>
        <w:tc>
          <w:tcPr>
            <w:tcW w:w="2430" w:type="dxa"/>
            <w:tcBorders>
              <w:top w:val="nil"/>
              <w:left w:val="nil"/>
              <w:bottom w:val="single" w:sz="8" w:space="0" w:color="4BACC6"/>
              <w:right w:val="nil"/>
            </w:tcBorders>
            <w:vAlign w:val="center"/>
            <w:hideMark/>
          </w:tcPr>
          <w:p w14:paraId="79123256" w14:textId="445DBE8C" w:rsidR="00E84993" w:rsidRPr="00E84993" w:rsidRDefault="00FA03AA" w:rsidP="00FA03AA">
            <w:pPr>
              <w:jc w:val="left"/>
            </w:pPr>
            <w:r w:rsidRPr="00FA03AA">
              <w:t>Property protection services</w:t>
            </w:r>
          </w:p>
        </w:tc>
        <w:tc>
          <w:tcPr>
            <w:tcW w:w="1689" w:type="dxa"/>
            <w:tcBorders>
              <w:top w:val="nil"/>
              <w:left w:val="single" w:sz="8" w:space="0" w:color="4BACC6"/>
              <w:bottom w:val="single" w:sz="8" w:space="0" w:color="4BACC6"/>
              <w:right w:val="single" w:sz="8" w:space="0" w:color="4BACC6"/>
            </w:tcBorders>
            <w:vAlign w:val="center"/>
            <w:hideMark/>
          </w:tcPr>
          <w:p w14:paraId="4A21F518"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13C46A45" w14:textId="77777777" w:rsidR="00E84993" w:rsidRPr="00E84993" w:rsidRDefault="00E84993" w:rsidP="00E84993">
            <w:r w:rsidRPr="00E84993">
              <w:t>1.708.784,64</w:t>
            </w:r>
          </w:p>
        </w:tc>
        <w:tc>
          <w:tcPr>
            <w:tcW w:w="1474" w:type="dxa"/>
            <w:tcBorders>
              <w:top w:val="nil"/>
              <w:left w:val="single" w:sz="8" w:space="0" w:color="4BACC6"/>
              <w:bottom w:val="single" w:sz="8" w:space="0" w:color="4BACC6"/>
              <w:right w:val="single" w:sz="8" w:space="0" w:color="4BACC6"/>
            </w:tcBorders>
            <w:vAlign w:val="center"/>
            <w:hideMark/>
          </w:tcPr>
          <w:p w14:paraId="712D96A8" w14:textId="77777777" w:rsidR="00E84993" w:rsidRPr="00E84993" w:rsidRDefault="00E84993" w:rsidP="00E84993">
            <w:r w:rsidRPr="00E84993">
              <w:t>25,48</w:t>
            </w:r>
          </w:p>
        </w:tc>
      </w:tr>
      <w:tr w:rsidR="00E84993" w:rsidRPr="00E84993" w14:paraId="1DD6E4B4" w14:textId="77777777" w:rsidTr="006339E5">
        <w:trPr>
          <w:gridBefore w:val="1"/>
          <w:wBefore w:w="10" w:type="dxa"/>
          <w:trHeight w:val="555"/>
          <w:jc w:val="center"/>
        </w:trPr>
        <w:tc>
          <w:tcPr>
            <w:tcW w:w="1531" w:type="dxa"/>
            <w:tcBorders>
              <w:top w:val="nil"/>
              <w:left w:val="single" w:sz="8" w:space="0" w:color="4BACC6"/>
              <w:bottom w:val="nil"/>
              <w:right w:val="single" w:sz="8" w:space="0" w:color="4BACC6"/>
            </w:tcBorders>
            <w:vAlign w:val="center"/>
            <w:hideMark/>
          </w:tcPr>
          <w:p w14:paraId="0D315C54" w14:textId="77777777" w:rsidR="00E84993" w:rsidRPr="00E84993" w:rsidRDefault="00E84993" w:rsidP="00E84993">
            <w:r w:rsidRPr="00E84993">
              <w:t>421411</w:t>
            </w:r>
          </w:p>
        </w:tc>
        <w:tc>
          <w:tcPr>
            <w:tcW w:w="2430" w:type="dxa"/>
            <w:vAlign w:val="center"/>
            <w:hideMark/>
          </w:tcPr>
          <w:p w14:paraId="39AFBDA2" w14:textId="758EAA93" w:rsidR="00E84993" w:rsidRPr="00E84993" w:rsidRDefault="00FA03AA" w:rsidP="00FA03AA">
            <w:pPr>
              <w:jc w:val="left"/>
            </w:pPr>
            <w:r w:rsidRPr="00FA03AA">
              <w:t>Telephone, telex, and telefax</w:t>
            </w:r>
          </w:p>
        </w:tc>
        <w:tc>
          <w:tcPr>
            <w:tcW w:w="1689" w:type="dxa"/>
            <w:tcBorders>
              <w:top w:val="nil"/>
              <w:left w:val="single" w:sz="8" w:space="0" w:color="4BACC6"/>
              <w:bottom w:val="nil"/>
              <w:right w:val="single" w:sz="8" w:space="0" w:color="4BACC6"/>
            </w:tcBorders>
            <w:vAlign w:val="center"/>
            <w:hideMark/>
          </w:tcPr>
          <w:p w14:paraId="260AD5C2" w14:textId="77777777" w:rsidR="00E84993" w:rsidRPr="00E84993" w:rsidRDefault="00E84993" w:rsidP="00E84993">
            <w:r w:rsidRPr="00E84993">
              <w:t> </w:t>
            </w:r>
          </w:p>
        </w:tc>
        <w:tc>
          <w:tcPr>
            <w:tcW w:w="1701" w:type="dxa"/>
            <w:vAlign w:val="center"/>
            <w:hideMark/>
          </w:tcPr>
          <w:p w14:paraId="08B72828" w14:textId="77777777" w:rsidR="00E84993" w:rsidRPr="00E84993" w:rsidRDefault="00E84993" w:rsidP="00E84993">
            <w:r w:rsidRPr="00E84993">
              <w:t>397.877,56</w:t>
            </w:r>
          </w:p>
        </w:tc>
        <w:tc>
          <w:tcPr>
            <w:tcW w:w="1474" w:type="dxa"/>
            <w:tcBorders>
              <w:top w:val="nil"/>
              <w:left w:val="single" w:sz="8" w:space="0" w:color="4BACC6"/>
              <w:bottom w:val="single" w:sz="8" w:space="0" w:color="4BACC6"/>
              <w:right w:val="single" w:sz="8" w:space="0" w:color="4BACC6"/>
            </w:tcBorders>
            <w:vAlign w:val="center"/>
            <w:hideMark/>
          </w:tcPr>
          <w:p w14:paraId="758C2E3E" w14:textId="77777777" w:rsidR="00E84993" w:rsidRPr="00E84993" w:rsidRDefault="00E84993" w:rsidP="00E84993">
            <w:r w:rsidRPr="00E84993">
              <w:t>5,93</w:t>
            </w:r>
          </w:p>
        </w:tc>
      </w:tr>
      <w:tr w:rsidR="00E84993" w:rsidRPr="00E84993" w14:paraId="5720C38C"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5810A1AF" w14:textId="77777777" w:rsidR="00E84993" w:rsidRPr="00E84993" w:rsidRDefault="00E84993" w:rsidP="00E84993">
            <w:r w:rsidRPr="00E84993">
              <w:t>421412</w:t>
            </w:r>
          </w:p>
        </w:tc>
        <w:tc>
          <w:tcPr>
            <w:tcW w:w="2430" w:type="dxa"/>
            <w:tcBorders>
              <w:top w:val="single" w:sz="8" w:space="0" w:color="4BACC6"/>
              <w:left w:val="nil"/>
              <w:bottom w:val="single" w:sz="8" w:space="0" w:color="4BACC6"/>
              <w:right w:val="nil"/>
            </w:tcBorders>
            <w:vAlign w:val="center"/>
            <w:hideMark/>
          </w:tcPr>
          <w:p w14:paraId="11179DAE" w14:textId="72A4D88A" w:rsidR="00E84993" w:rsidRPr="00E84993" w:rsidRDefault="00FA03AA" w:rsidP="00FA03AA">
            <w:pPr>
              <w:jc w:val="left"/>
            </w:pPr>
            <w:r w:rsidRPr="00FA03AA">
              <w:t>Internet and similar</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5208CD4A" w14:textId="77777777" w:rsidR="00E84993" w:rsidRPr="00E84993" w:rsidRDefault="00E84993" w:rsidP="00E84993">
            <w:r w:rsidRPr="00E84993">
              <w:t> </w:t>
            </w:r>
          </w:p>
        </w:tc>
        <w:tc>
          <w:tcPr>
            <w:tcW w:w="1701" w:type="dxa"/>
            <w:tcBorders>
              <w:top w:val="single" w:sz="8" w:space="0" w:color="4BACC6"/>
              <w:left w:val="nil"/>
              <w:bottom w:val="single" w:sz="8" w:space="0" w:color="4BACC6"/>
              <w:right w:val="nil"/>
            </w:tcBorders>
            <w:vAlign w:val="center"/>
            <w:hideMark/>
          </w:tcPr>
          <w:p w14:paraId="36B868C0" w14:textId="77777777" w:rsidR="00E84993" w:rsidRPr="00E84993" w:rsidRDefault="00E84993" w:rsidP="00E84993">
            <w:r w:rsidRPr="00E84993">
              <w:t>140.759,01</w:t>
            </w:r>
          </w:p>
        </w:tc>
        <w:tc>
          <w:tcPr>
            <w:tcW w:w="1474" w:type="dxa"/>
            <w:tcBorders>
              <w:top w:val="nil"/>
              <w:left w:val="single" w:sz="8" w:space="0" w:color="4BACC6"/>
              <w:bottom w:val="single" w:sz="8" w:space="0" w:color="4BACC6"/>
              <w:right w:val="single" w:sz="8" w:space="0" w:color="4BACC6"/>
            </w:tcBorders>
            <w:vAlign w:val="center"/>
            <w:hideMark/>
          </w:tcPr>
          <w:p w14:paraId="5B97518F" w14:textId="77777777" w:rsidR="00E84993" w:rsidRPr="00E84993" w:rsidRDefault="00E84993" w:rsidP="00E84993">
            <w:r w:rsidRPr="00E84993">
              <w:t>2,10</w:t>
            </w:r>
          </w:p>
        </w:tc>
      </w:tr>
      <w:tr w:rsidR="00E84993" w:rsidRPr="00E84993" w14:paraId="5CD2AE79" w14:textId="77777777" w:rsidTr="006339E5">
        <w:trPr>
          <w:gridBefore w:val="1"/>
          <w:wBefore w:w="10" w:type="dxa"/>
          <w:trHeight w:val="689"/>
          <w:jc w:val="center"/>
        </w:trPr>
        <w:tc>
          <w:tcPr>
            <w:tcW w:w="1531" w:type="dxa"/>
            <w:tcBorders>
              <w:top w:val="nil"/>
              <w:left w:val="single" w:sz="8" w:space="0" w:color="4BACC6"/>
              <w:bottom w:val="single" w:sz="8" w:space="0" w:color="4BACC6"/>
              <w:right w:val="single" w:sz="8" w:space="0" w:color="4BACC6"/>
            </w:tcBorders>
            <w:vAlign w:val="center"/>
            <w:hideMark/>
          </w:tcPr>
          <w:p w14:paraId="1EFAC194" w14:textId="77777777" w:rsidR="00E84993" w:rsidRPr="00E84993" w:rsidRDefault="00E84993" w:rsidP="00E84993">
            <w:r w:rsidRPr="00E84993">
              <w:t>421414</w:t>
            </w:r>
          </w:p>
        </w:tc>
        <w:tc>
          <w:tcPr>
            <w:tcW w:w="2430" w:type="dxa"/>
            <w:tcBorders>
              <w:top w:val="nil"/>
              <w:left w:val="nil"/>
              <w:bottom w:val="single" w:sz="8" w:space="0" w:color="4BACC6"/>
              <w:right w:val="nil"/>
            </w:tcBorders>
            <w:vAlign w:val="center"/>
            <w:hideMark/>
          </w:tcPr>
          <w:p w14:paraId="14E11DF0" w14:textId="6318E0A2" w:rsidR="00E84993" w:rsidRPr="00E84993" w:rsidRDefault="00FA03AA" w:rsidP="00FA03AA">
            <w:pPr>
              <w:jc w:val="left"/>
            </w:pPr>
            <w:r w:rsidRPr="00FA03AA">
              <w:t>Mobile phone services</w:t>
            </w:r>
          </w:p>
        </w:tc>
        <w:tc>
          <w:tcPr>
            <w:tcW w:w="1689" w:type="dxa"/>
            <w:tcBorders>
              <w:top w:val="nil"/>
              <w:left w:val="single" w:sz="8" w:space="0" w:color="4BACC6"/>
              <w:bottom w:val="single" w:sz="8" w:space="0" w:color="4BACC6"/>
              <w:right w:val="single" w:sz="8" w:space="0" w:color="4BACC6"/>
            </w:tcBorders>
            <w:vAlign w:val="center"/>
            <w:hideMark/>
          </w:tcPr>
          <w:p w14:paraId="1B464B7E"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72CAE94D" w14:textId="77777777" w:rsidR="00E84993" w:rsidRPr="00E84993" w:rsidRDefault="00E84993" w:rsidP="00E84993">
            <w:r w:rsidRPr="00E84993">
              <w:t>1.864.248,74</w:t>
            </w:r>
          </w:p>
        </w:tc>
        <w:tc>
          <w:tcPr>
            <w:tcW w:w="1474" w:type="dxa"/>
            <w:tcBorders>
              <w:top w:val="nil"/>
              <w:left w:val="single" w:sz="8" w:space="0" w:color="4BACC6"/>
              <w:bottom w:val="single" w:sz="8" w:space="0" w:color="4BACC6"/>
              <w:right w:val="single" w:sz="8" w:space="0" w:color="4BACC6"/>
            </w:tcBorders>
            <w:vAlign w:val="center"/>
            <w:hideMark/>
          </w:tcPr>
          <w:p w14:paraId="6D652894" w14:textId="77777777" w:rsidR="00E84993" w:rsidRPr="00E84993" w:rsidRDefault="00E84993" w:rsidP="00E84993">
            <w:r w:rsidRPr="00E84993">
              <w:t>27,80</w:t>
            </w:r>
          </w:p>
        </w:tc>
      </w:tr>
      <w:tr w:rsidR="00E84993" w:rsidRPr="00E84993" w14:paraId="4E6380ED"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197C49C7" w14:textId="77777777" w:rsidR="00E84993" w:rsidRPr="00E84993" w:rsidRDefault="00E84993" w:rsidP="00E84993">
            <w:r w:rsidRPr="00E84993">
              <w:t>421422</w:t>
            </w:r>
          </w:p>
        </w:tc>
        <w:tc>
          <w:tcPr>
            <w:tcW w:w="2430" w:type="dxa"/>
            <w:tcBorders>
              <w:top w:val="single" w:sz="8" w:space="0" w:color="4BACC6"/>
              <w:left w:val="single" w:sz="8" w:space="0" w:color="4BACC6"/>
              <w:bottom w:val="single" w:sz="8" w:space="0" w:color="4BACC6"/>
              <w:right w:val="single" w:sz="8" w:space="0" w:color="4BACC6"/>
            </w:tcBorders>
            <w:vAlign w:val="center"/>
            <w:hideMark/>
          </w:tcPr>
          <w:p w14:paraId="50270765" w14:textId="66FB7578" w:rsidR="00E84993" w:rsidRPr="00E84993" w:rsidRDefault="00FA03AA" w:rsidP="00FA03AA">
            <w:pPr>
              <w:jc w:val="left"/>
            </w:pPr>
            <w:r w:rsidRPr="00FA03AA">
              <w:t>Delivery services</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04539F10" w14:textId="77777777" w:rsidR="00E84993" w:rsidRPr="00E84993" w:rsidRDefault="00E84993" w:rsidP="00E84993">
            <w:r w:rsidRPr="00E84993">
              <w:t> </w:t>
            </w:r>
          </w:p>
        </w:tc>
        <w:tc>
          <w:tcPr>
            <w:tcW w:w="1701" w:type="dxa"/>
            <w:tcBorders>
              <w:top w:val="single" w:sz="8" w:space="0" w:color="4BACC6"/>
              <w:left w:val="single" w:sz="8" w:space="0" w:color="4BACC6"/>
              <w:bottom w:val="single" w:sz="8" w:space="0" w:color="4BACC6"/>
              <w:right w:val="single" w:sz="8" w:space="0" w:color="4BACC6"/>
            </w:tcBorders>
            <w:vAlign w:val="center"/>
            <w:hideMark/>
          </w:tcPr>
          <w:p w14:paraId="1709D579" w14:textId="77777777" w:rsidR="00E84993" w:rsidRPr="00E84993" w:rsidRDefault="00E84993" w:rsidP="00E84993">
            <w:r w:rsidRPr="00E84993">
              <w:t>1.305.960,00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6F4F4052" w14:textId="77777777" w:rsidR="00E84993" w:rsidRPr="00E84993" w:rsidRDefault="00E84993" w:rsidP="00E84993">
            <w:r w:rsidRPr="00E84993">
              <w:t>19,47</w:t>
            </w:r>
          </w:p>
        </w:tc>
      </w:tr>
      <w:tr w:rsidR="00E84993" w:rsidRPr="00E84993" w14:paraId="309D952D"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5A55D6BE" w14:textId="77777777" w:rsidR="00E84993" w:rsidRPr="00E84993" w:rsidRDefault="00E84993" w:rsidP="00E84993">
            <w:r w:rsidRPr="00E84993">
              <w:t>421512</w:t>
            </w:r>
          </w:p>
        </w:tc>
        <w:tc>
          <w:tcPr>
            <w:tcW w:w="2430" w:type="dxa"/>
            <w:tcBorders>
              <w:top w:val="single" w:sz="8" w:space="0" w:color="4BACC6"/>
              <w:left w:val="nil"/>
              <w:bottom w:val="single" w:sz="8" w:space="0" w:color="4BACC6"/>
              <w:right w:val="nil"/>
            </w:tcBorders>
            <w:vAlign w:val="center"/>
            <w:hideMark/>
          </w:tcPr>
          <w:p w14:paraId="2A1C1E47" w14:textId="41D5D277" w:rsidR="00E84993" w:rsidRPr="00E84993" w:rsidRDefault="00FA03AA" w:rsidP="00FA03AA">
            <w:pPr>
              <w:jc w:val="left"/>
            </w:pPr>
            <w:r w:rsidRPr="00FA03AA">
              <w:t>Vehicle insurance</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13C248D0" w14:textId="77777777" w:rsidR="00E84993" w:rsidRPr="00E84993" w:rsidRDefault="00E84993" w:rsidP="00E84993">
            <w:r w:rsidRPr="00E84993">
              <w:t> </w:t>
            </w:r>
          </w:p>
        </w:tc>
        <w:tc>
          <w:tcPr>
            <w:tcW w:w="1701" w:type="dxa"/>
            <w:tcBorders>
              <w:top w:val="single" w:sz="8" w:space="0" w:color="4BACC6"/>
              <w:left w:val="nil"/>
              <w:bottom w:val="single" w:sz="8" w:space="0" w:color="4BACC6"/>
              <w:right w:val="nil"/>
            </w:tcBorders>
            <w:vAlign w:val="center"/>
            <w:hideMark/>
          </w:tcPr>
          <w:p w14:paraId="1F6FFDD3" w14:textId="77777777" w:rsidR="00E84993" w:rsidRPr="00E84993" w:rsidRDefault="00E84993" w:rsidP="00E84993">
            <w:r w:rsidRPr="00E84993">
              <w:t>278.337,78</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26694C37" w14:textId="77777777" w:rsidR="00E84993" w:rsidRPr="00E84993" w:rsidRDefault="00E84993" w:rsidP="00E84993">
            <w:r w:rsidRPr="00E84993">
              <w:t>4,15</w:t>
            </w:r>
          </w:p>
        </w:tc>
      </w:tr>
      <w:tr w:rsidR="00E84993" w:rsidRPr="00E84993" w14:paraId="2D473895"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2870A5DB" w14:textId="77777777" w:rsidR="00E84993" w:rsidRPr="00E84993" w:rsidRDefault="00E84993" w:rsidP="00E84993">
            <w:r w:rsidRPr="00E84993">
              <w:t>421513</w:t>
            </w:r>
          </w:p>
        </w:tc>
        <w:tc>
          <w:tcPr>
            <w:tcW w:w="2430" w:type="dxa"/>
            <w:tcBorders>
              <w:top w:val="nil"/>
              <w:left w:val="nil"/>
              <w:bottom w:val="single" w:sz="8" w:space="0" w:color="4BACC6"/>
              <w:right w:val="nil"/>
            </w:tcBorders>
            <w:vAlign w:val="center"/>
            <w:hideMark/>
          </w:tcPr>
          <w:p w14:paraId="0497997B" w14:textId="1F8A611E" w:rsidR="00E84993" w:rsidRPr="00E84993" w:rsidRDefault="00FA03AA" w:rsidP="00FA03AA">
            <w:pPr>
              <w:jc w:val="left"/>
            </w:pPr>
            <w:r w:rsidRPr="00FA03AA">
              <w:t>Equipment insurance</w:t>
            </w:r>
          </w:p>
        </w:tc>
        <w:tc>
          <w:tcPr>
            <w:tcW w:w="1689" w:type="dxa"/>
            <w:tcBorders>
              <w:top w:val="nil"/>
              <w:left w:val="single" w:sz="8" w:space="0" w:color="4BACC6"/>
              <w:bottom w:val="single" w:sz="8" w:space="0" w:color="4BACC6"/>
              <w:right w:val="single" w:sz="8" w:space="0" w:color="4BACC6"/>
            </w:tcBorders>
            <w:vAlign w:val="center"/>
            <w:hideMark/>
          </w:tcPr>
          <w:p w14:paraId="46E7ABC5"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40B58539" w14:textId="77777777" w:rsidR="00E84993" w:rsidRPr="00E84993" w:rsidRDefault="00E84993" w:rsidP="00E84993">
            <w:r w:rsidRPr="00E84993">
              <w:t>16.375,00</w:t>
            </w:r>
          </w:p>
        </w:tc>
        <w:tc>
          <w:tcPr>
            <w:tcW w:w="1474" w:type="dxa"/>
            <w:tcBorders>
              <w:top w:val="nil"/>
              <w:left w:val="single" w:sz="8" w:space="0" w:color="4BACC6"/>
              <w:bottom w:val="single" w:sz="8" w:space="0" w:color="4BACC6"/>
              <w:right w:val="single" w:sz="8" w:space="0" w:color="4BACC6"/>
            </w:tcBorders>
            <w:vAlign w:val="center"/>
            <w:hideMark/>
          </w:tcPr>
          <w:p w14:paraId="0EC4C1B0" w14:textId="77777777" w:rsidR="00E84993" w:rsidRPr="00E84993" w:rsidRDefault="00E84993" w:rsidP="00E84993">
            <w:r w:rsidRPr="00E84993">
              <w:t>0,24</w:t>
            </w:r>
          </w:p>
        </w:tc>
      </w:tr>
      <w:tr w:rsidR="00E84993" w:rsidRPr="00E84993" w14:paraId="7604B36E"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20527616" w14:textId="77777777" w:rsidR="00E84993" w:rsidRPr="00E84993" w:rsidRDefault="00E84993" w:rsidP="00E84993">
            <w:r w:rsidRPr="00E84993">
              <w:t>421521</w:t>
            </w:r>
          </w:p>
        </w:tc>
        <w:tc>
          <w:tcPr>
            <w:tcW w:w="2430" w:type="dxa"/>
            <w:tcBorders>
              <w:top w:val="nil"/>
              <w:left w:val="nil"/>
              <w:bottom w:val="single" w:sz="8" w:space="0" w:color="4BACC6"/>
              <w:right w:val="nil"/>
            </w:tcBorders>
            <w:vAlign w:val="center"/>
            <w:hideMark/>
          </w:tcPr>
          <w:p w14:paraId="1688E82F" w14:textId="061D7C25" w:rsidR="00E84993" w:rsidRPr="00E84993" w:rsidRDefault="00FA03AA" w:rsidP="00FA03AA">
            <w:pPr>
              <w:jc w:val="left"/>
            </w:pPr>
            <w:r w:rsidRPr="00FA03AA">
              <w:t>Insurance of employees against accidents at work</w:t>
            </w:r>
          </w:p>
        </w:tc>
        <w:tc>
          <w:tcPr>
            <w:tcW w:w="1689" w:type="dxa"/>
            <w:tcBorders>
              <w:top w:val="nil"/>
              <w:left w:val="single" w:sz="8" w:space="0" w:color="4BACC6"/>
              <w:bottom w:val="single" w:sz="8" w:space="0" w:color="4BACC6"/>
              <w:right w:val="single" w:sz="8" w:space="0" w:color="4BACC6"/>
            </w:tcBorders>
            <w:vAlign w:val="center"/>
            <w:hideMark/>
          </w:tcPr>
          <w:p w14:paraId="1D4023C6"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40A92E75" w14:textId="77777777" w:rsidR="00E84993" w:rsidRPr="00E84993" w:rsidRDefault="00E84993" w:rsidP="00E84993">
            <w:r w:rsidRPr="00E84993">
              <w:t>34.760,00</w:t>
            </w:r>
          </w:p>
        </w:tc>
        <w:tc>
          <w:tcPr>
            <w:tcW w:w="1474" w:type="dxa"/>
            <w:tcBorders>
              <w:top w:val="nil"/>
              <w:left w:val="single" w:sz="8" w:space="0" w:color="4BACC6"/>
              <w:bottom w:val="single" w:sz="8" w:space="0" w:color="4BACC6"/>
              <w:right w:val="single" w:sz="8" w:space="0" w:color="4BACC6"/>
            </w:tcBorders>
            <w:vAlign w:val="center"/>
            <w:hideMark/>
          </w:tcPr>
          <w:p w14:paraId="35681BF1" w14:textId="77777777" w:rsidR="00E84993" w:rsidRPr="00E84993" w:rsidRDefault="00E84993" w:rsidP="00E84993">
            <w:r w:rsidRPr="00E84993">
              <w:t>0,52</w:t>
            </w:r>
          </w:p>
        </w:tc>
      </w:tr>
      <w:tr w:rsidR="00E84993" w:rsidRPr="00E84993" w14:paraId="3C01109A"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2D647CB9" w14:textId="77777777" w:rsidR="00E84993" w:rsidRPr="00E84993" w:rsidRDefault="00E84993" w:rsidP="00E84993">
            <w:r w:rsidRPr="00E84993">
              <w:t>421522</w:t>
            </w:r>
          </w:p>
        </w:tc>
        <w:tc>
          <w:tcPr>
            <w:tcW w:w="2430" w:type="dxa"/>
            <w:tcBorders>
              <w:top w:val="nil"/>
              <w:left w:val="nil"/>
              <w:bottom w:val="single" w:sz="8" w:space="0" w:color="4BACC6"/>
              <w:right w:val="nil"/>
            </w:tcBorders>
            <w:vAlign w:val="center"/>
            <w:hideMark/>
          </w:tcPr>
          <w:p w14:paraId="03117F21" w14:textId="7F93755A" w:rsidR="00E84993" w:rsidRPr="00E84993" w:rsidRDefault="00FA03AA" w:rsidP="00E84993">
            <w:r w:rsidRPr="00FA03AA">
              <w:t>Health insurance</w:t>
            </w:r>
          </w:p>
        </w:tc>
        <w:tc>
          <w:tcPr>
            <w:tcW w:w="1689" w:type="dxa"/>
            <w:tcBorders>
              <w:top w:val="nil"/>
              <w:left w:val="single" w:sz="8" w:space="0" w:color="4BACC6"/>
              <w:bottom w:val="single" w:sz="8" w:space="0" w:color="4BACC6"/>
              <w:right w:val="single" w:sz="8" w:space="0" w:color="4BACC6"/>
            </w:tcBorders>
            <w:vAlign w:val="center"/>
            <w:hideMark/>
          </w:tcPr>
          <w:p w14:paraId="5146D820"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25DE13E1" w14:textId="77777777" w:rsidR="00E84993" w:rsidRPr="00E84993" w:rsidRDefault="00E84993" w:rsidP="00E84993">
            <w:r w:rsidRPr="00E84993">
              <w:t>138.074,00</w:t>
            </w:r>
          </w:p>
        </w:tc>
        <w:tc>
          <w:tcPr>
            <w:tcW w:w="1474" w:type="dxa"/>
            <w:tcBorders>
              <w:top w:val="nil"/>
              <w:left w:val="single" w:sz="8" w:space="0" w:color="4BACC6"/>
              <w:bottom w:val="single" w:sz="8" w:space="0" w:color="4BACC6"/>
              <w:right w:val="single" w:sz="8" w:space="0" w:color="4BACC6"/>
            </w:tcBorders>
            <w:vAlign w:val="center"/>
            <w:hideMark/>
          </w:tcPr>
          <w:p w14:paraId="53AD5775" w14:textId="77777777" w:rsidR="00E84993" w:rsidRPr="00E84993" w:rsidRDefault="00E84993" w:rsidP="00E84993">
            <w:r w:rsidRPr="00E84993">
              <w:t>2,06</w:t>
            </w:r>
          </w:p>
        </w:tc>
      </w:tr>
      <w:tr w:rsidR="00E84993" w:rsidRPr="00E84993" w14:paraId="24502D89"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0FE6A968" w14:textId="77777777" w:rsidR="00E84993" w:rsidRPr="00E84993" w:rsidRDefault="00E84993" w:rsidP="00E84993">
            <w:r w:rsidRPr="00E84993">
              <w:t>421523</w:t>
            </w:r>
          </w:p>
        </w:tc>
        <w:tc>
          <w:tcPr>
            <w:tcW w:w="2430" w:type="dxa"/>
            <w:tcBorders>
              <w:top w:val="nil"/>
              <w:left w:val="nil"/>
              <w:bottom w:val="single" w:sz="8" w:space="0" w:color="4BACC6"/>
              <w:right w:val="nil"/>
            </w:tcBorders>
            <w:vAlign w:val="center"/>
            <w:hideMark/>
          </w:tcPr>
          <w:p w14:paraId="1EFDBCDF" w14:textId="620551CD" w:rsidR="00E84993" w:rsidRPr="00E84993" w:rsidRDefault="00FA03AA" w:rsidP="00FA03AA">
            <w:pPr>
              <w:jc w:val="left"/>
            </w:pPr>
            <w:r w:rsidRPr="00FA03AA">
              <w:t>Liability insurance</w:t>
            </w:r>
          </w:p>
        </w:tc>
        <w:tc>
          <w:tcPr>
            <w:tcW w:w="1689" w:type="dxa"/>
            <w:tcBorders>
              <w:top w:val="nil"/>
              <w:left w:val="single" w:sz="8" w:space="0" w:color="4BACC6"/>
              <w:bottom w:val="single" w:sz="8" w:space="0" w:color="4BACC6"/>
              <w:right w:val="single" w:sz="8" w:space="0" w:color="4BACC6"/>
            </w:tcBorders>
            <w:vAlign w:val="center"/>
            <w:hideMark/>
          </w:tcPr>
          <w:p w14:paraId="0743726F"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4189C160" w14:textId="77777777" w:rsidR="00E84993" w:rsidRPr="00E84993" w:rsidRDefault="00E84993" w:rsidP="00E84993">
            <w:r w:rsidRPr="00E84993">
              <w:t>56.944,00</w:t>
            </w:r>
          </w:p>
        </w:tc>
        <w:tc>
          <w:tcPr>
            <w:tcW w:w="1474" w:type="dxa"/>
            <w:tcBorders>
              <w:top w:val="nil"/>
              <w:left w:val="single" w:sz="8" w:space="0" w:color="4BACC6"/>
              <w:bottom w:val="single" w:sz="8" w:space="0" w:color="4BACC6"/>
              <w:right w:val="single" w:sz="8" w:space="0" w:color="4BACC6"/>
            </w:tcBorders>
            <w:vAlign w:val="center"/>
            <w:hideMark/>
          </w:tcPr>
          <w:p w14:paraId="5CCC4A6D" w14:textId="77777777" w:rsidR="00E84993" w:rsidRPr="00E84993" w:rsidRDefault="00E84993" w:rsidP="00E84993">
            <w:r w:rsidRPr="00E84993">
              <w:t>0,85</w:t>
            </w:r>
          </w:p>
        </w:tc>
      </w:tr>
      <w:tr w:rsidR="00E84993" w:rsidRPr="00E84993" w14:paraId="6065361A"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nil"/>
            </w:tcBorders>
            <w:shd w:val="clear" w:color="auto" w:fill="DAEEF3"/>
            <w:vAlign w:val="center"/>
            <w:hideMark/>
          </w:tcPr>
          <w:p w14:paraId="32EFB6DD" w14:textId="426CE3A3" w:rsidR="00E84993" w:rsidRPr="00E84993" w:rsidRDefault="00FA03AA" w:rsidP="00E84993">
            <w:pPr>
              <w:rPr>
                <w:b/>
                <w:bCs/>
              </w:rPr>
            </w:pPr>
            <w:r>
              <w:rPr>
                <w:b/>
                <w:bCs/>
              </w:rPr>
              <w:t>Total</w:t>
            </w:r>
            <w:r w:rsidR="00E84993" w:rsidRPr="00E84993">
              <w:rPr>
                <w:b/>
                <w:bCs/>
              </w:rPr>
              <w:t xml:space="preserve"> 421</w:t>
            </w:r>
          </w:p>
        </w:tc>
        <w:tc>
          <w:tcPr>
            <w:tcW w:w="2430"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31470AD0"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0D768ED4" w14:textId="77777777" w:rsidR="00E84993" w:rsidRPr="00E84993" w:rsidRDefault="00E84993" w:rsidP="00E84993">
            <w:pPr>
              <w:rPr>
                <w:b/>
                <w:bCs/>
              </w:rPr>
            </w:pPr>
            <w:r w:rsidRPr="00E84993">
              <w:rPr>
                <w:b/>
              </w:rPr>
              <w:t>6.707.000,00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18521683" w14:textId="77777777" w:rsidR="00E84993" w:rsidRPr="00E84993" w:rsidRDefault="00E84993" w:rsidP="00E84993">
            <w:pPr>
              <w:rPr>
                <w:b/>
                <w:bCs/>
              </w:rPr>
            </w:pPr>
            <w:r w:rsidRPr="00E84993">
              <w:rPr>
                <w:b/>
              </w:rPr>
              <w:t>6.135.867,76</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20365B9C" w14:textId="77777777" w:rsidR="00E84993" w:rsidRPr="00E84993" w:rsidRDefault="00E84993" w:rsidP="00E84993">
            <w:pPr>
              <w:rPr>
                <w:b/>
                <w:bCs/>
              </w:rPr>
            </w:pPr>
            <w:r w:rsidRPr="00E84993">
              <w:rPr>
                <w:b/>
              </w:rPr>
              <w:t>91,48</w:t>
            </w:r>
          </w:p>
        </w:tc>
      </w:tr>
      <w:tr w:rsidR="00E84993" w:rsidRPr="00E84993" w14:paraId="70823E08" w14:textId="77777777" w:rsidTr="006339E5">
        <w:trPr>
          <w:gridBefore w:val="1"/>
          <w:wBefore w:w="10" w:type="dxa"/>
          <w:trHeight w:val="315"/>
          <w:jc w:val="center"/>
        </w:trPr>
        <w:tc>
          <w:tcPr>
            <w:tcW w:w="1531" w:type="dxa"/>
            <w:tcBorders>
              <w:top w:val="nil"/>
              <w:left w:val="single" w:sz="8" w:space="0" w:color="4BACC6"/>
              <w:bottom w:val="nil"/>
              <w:right w:val="single" w:sz="8" w:space="0" w:color="4BACC6"/>
            </w:tcBorders>
            <w:vAlign w:val="center"/>
            <w:hideMark/>
          </w:tcPr>
          <w:p w14:paraId="25D979C2" w14:textId="77777777" w:rsidR="00E84993" w:rsidRPr="00E84993" w:rsidRDefault="00E84993" w:rsidP="00E84993">
            <w:r w:rsidRPr="00E84993">
              <w:t>422</w:t>
            </w:r>
          </w:p>
        </w:tc>
        <w:tc>
          <w:tcPr>
            <w:tcW w:w="2430" w:type="dxa"/>
            <w:vAlign w:val="center"/>
            <w:hideMark/>
          </w:tcPr>
          <w:p w14:paraId="2320DA0D" w14:textId="3BA84EE5" w:rsidR="00E84993" w:rsidRPr="00E84993" w:rsidRDefault="00FA03AA" w:rsidP="00E84993">
            <w:r w:rsidRPr="00FA03AA">
              <w:t>Travel expenses</w:t>
            </w:r>
          </w:p>
        </w:tc>
        <w:tc>
          <w:tcPr>
            <w:tcW w:w="1689" w:type="dxa"/>
            <w:tcBorders>
              <w:top w:val="nil"/>
              <w:left w:val="single" w:sz="8" w:space="0" w:color="4BACC6"/>
              <w:bottom w:val="nil"/>
              <w:right w:val="single" w:sz="8" w:space="0" w:color="4BACC6"/>
            </w:tcBorders>
            <w:vAlign w:val="center"/>
            <w:hideMark/>
          </w:tcPr>
          <w:p w14:paraId="3E59DEA5" w14:textId="77777777" w:rsidR="00E84993" w:rsidRPr="00E84993" w:rsidRDefault="00E84993" w:rsidP="00E84993">
            <w:r w:rsidRPr="00E84993">
              <w:t> </w:t>
            </w:r>
          </w:p>
        </w:tc>
        <w:tc>
          <w:tcPr>
            <w:tcW w:w="1701" w:type="dxa"/>
            <w:tcBorders>
              <w:top w:val="nil"/>
              <w:left w:val="nil"/>
              <w:bottom w:val="nil"/>
              <w:right w:val="single" w:sz="8" w:space="0" w:color="4BACC6"/>
            </w:tcBorders>
            <w:vAlign w:val="center"/>
            <w:hideMark/>
          </w:tcPr>
          <w:p w14:paraId="18BF2314" w14:textId="77777777" w:rsidR="00E84993" w:rsidRPr="00E84993" w:rsidRDefault="00E84993" w:rsidP="00E84993">
            <w:r w:rsidRPr="00E84993">
              <w:t> </w:t>
            </w:r>
          </w:p>
        </w:tc>
        <w:tc>
          <w:tcPr>
            <w:tcW w:w="1474" w:type="dxa"/>
            <w:tcBorders>
              <w:top w:val="nil"/>
              <w:left w:val="nil"/>
              <w:bottom w:val="nil"/>
              <w:right w:val="single" w:sz="8" w:space="0" w:color="4BACC6"/>
            </w:tcBorders>
            <w:vAlign w:val="center"/>
            <w:hideMark/>
          </w:tcPr>
          <w:p w14:paraId="77B18683" w14:textId="77777777" w:rsidR="00E84993" w:rsidRPr="00E84993" w:rsidRDefault="00E84993" w:rsidP="00E84993">
            <w:r w:rsidRPr="00E84993">
              <w:t> </w:t>
            </w:r>
          </w:p>
        </w:tc>
      </w:tr>
      <w:tr w:rsidR="00E84993" w:rsidRPr="00E84993" w14:paraId="67131B84" w14:textId="77777777" w:rsidTr="006339E5">
        <w:trPr>
          <w:gridBefore w:val="1"/>
          <w:wBefore w:w="10" w:type="dxa"/>
          <w:trHeight w:val="55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4F92AF38" w14:textId="77777777" w:rsidR="00E84993" w:rsidRPr="00E84993" w:rsidRDefault="00E84993" w:rsidP="00E84993">
            <w:r w:rsidRPr="00E84993">
              <w:t>422111</w:t>
            </w:r>
          </w:p>
        </w:tc>
        <w:tc>
          <w:tcPr>
            <w:tcW w:w="2430" w:type="dxa"/>
            <w:tcBorders>
              <w:top w:val="single" w:sz="8" w:space="0" w:color="4BACC6"/>
              <w:left w:val="nil"/>
              <w:bottom w:val="nil"/>
              <w:right w:val="nil"/>
            </w:tcBorders>
            <w:vAlign w:val="center"/>
            <w:hideMark/>
          </w:tcPr>
          <w:p w14:paraId="4958C9FD" w14:textId="7574D7F2" w:rsidR="00E84993" w:rsidRPr="00E84993" w:rsidRDefault="00B316C3" w:rsidP="00B316C3">
            <w:pPr>
              <w:jc w:val="left"/>
            </w:pPr>
            <w:r w:rsidRPr="00B316C3">
              <w:t>Per diem costs on a business trip</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6E49D629" w14:textId="77777777" w:rsidR="00E84993" w:rsidRPr="00E84993" w:rsidRDefault="00E84993" w:rsidP="00E84993">
            <w:r w:rsidRPr="00E84993">
              <w:t> </w:t>
            </w:r>
          </w:p>
        </w:tc>
        <w:tc>
          <w:tcPr>
            <w:tcW w:w="1701" w:type="dxa"/>
            <w:tcBorders>
              <w:top w:val="single" w:sz="8" w:space="0" w:color="4BACC6"/>
              <w:left w:val="nil"/>
              <w:bottom w:val="single" w:sz="8" w:space="0" w:color="4BACC6"/>
              <w:right w:val="single" w:sz="8" w:space="0" w:color="4BACC6"/>
            </w:tcBorders>
            <w:vAlign w:val="center"/>
            <w:hideMark/>
          </w:tcPr>
          <w:p w14:paraId="21A9C846" w14:textId="77777777" w:rsidR="00E84993" w:rsidRPr="00E84993" w:rsidRDefault="00E84993" w:rsidP="00E84993">
            <w:r w:rsidRPr="00E84993">
              <w:t>187.000,00</w:t>
            </w:r>
          </w:p>
        </w:tc>
        <w:tc>
          <w:tcPr>
            <w:tcW w:w="1474" w:type="dxa"/>
            <w:tcBorders>
              <w:top w:val="single" w:sz="8" w:space="0" w:color="4BACC6"/>
              <w:left w:val="nil"/>
              <w:bottom w:val="single" w:sz="8" w:space="0" w:color="4BACC6"/>
              <w:right w:val="single" w:sz="8" w:space="0" w:color="4BACC6"/>
            </w:tcBorders>
            <w:vAlign w:val="center"/>
            <w:hideMark/>
          </w:tcPr>
          <w:p w14:paraId="0974F622" w14:textId="77777777" w:rsidR="00E84993" w:rsidRPr="00E84993" w:rsidRDefault="00E84993" w:rsidP="00E84993">
            <w:r w:rsidRPr="00E84993">
              <w:t>5,38</w:t>
            </w:r>
          </w:p>
        </w:tc>
      </w:tr>
      <w:tr w:rsidR="00E84993" w:rsidRPr="00E84993" w14:paraId="139D6A57" w14:textId="77777777" w:rsidTr="006339E5">
        <w:trPr>
          <w:gridBefore w:val="1"/>
          <w:wBefore w:w="10" w:type="dxa"/>
          <w:trHeight w:val="555"/>
          <w:jc w:val="center"/>
        </w:trPr>
        <w:tc>
          <w:tcPr>
            <w:tcW w:w="1531" w:type="dxa"/>
            <w:tcBorders>
              <w:top w:val="nil"/>
              <w:left w:val="single" w:sz="8" w:space="0" w:color="4BACC6"/>
              <w:bottom w:val="single" w:sz="8" w:space="0" w:color="4BACC6"/>
              <w:right w:val="nil"/>
            </w:tcBorders>
            <w:vAlign w:val="center"/>
            <w:hideMark/>
          </w:tcPr>
          <w:p w14:paraId="63137463" w14:textId="77777777" w:rsidR="00E84993" w:rsidRPr="00E84993" w:rsidRDefault="00E84993" w:rsidP="00E84993">
            <w:r w:rsidRPr="00E84993">
              <w:t>422121</w:t>
            </w:r>
          </w:p>
        </w:tc>
        <w:tc>
          <w:tcPr>
            <w:tcW w:w="2430" w:type="dxa"/>
            <w:tcBorders>
              <w:top w:val="single" w:sz="8" w:space="0" w:color="4BACC6"/>
              <w:left w:val="single" w:sz="8" w:space="0" w:color="4BACC6"/>
              <w:bottom w:val="single" w:sz="8" w:space="0" w:color="4BACC6"/>
              <w:right w:val="single" w:sz="8" w:space="0" w:color="4BACC6"/>
            </w:tcBorders>
            <w:vAlign w:val="center"/>
            <w:hideMark/>
          </w:tcPr>
          <w:p w14:paraId="7C64E735" w14:textId="20C4021F" w:rsidR="00E84993" w:rsidRPr="00E84993" w:rsidRDefault="00B316C3" w:rsidP="00B316C3">
            <w:pPr>
              <w:jc w:val="left"/>
            </w:pPr>
            <w:r w:rsidRPr="00B316C3">
              <w:t>Transport costs on a business trip in the country</w:t>
            </w:r>
          </w:p>
        </w:tc>
        <w:tc>
          <w:tcPr>
            <w:tcW w:w="1689" w:type="dxa"/>
            <w:tcBorders>
              <w:top w:val="nil"/>
              <w:left w:val="nil"/>
              <w:bottom w:val="single" w:sz="8" w:space="0" w:color="4BACC6"/>
              <w:right w:val="single" w:sz="8" w:space="0" w:color="4BACC6"/>
            </w:tcBorders>
            <w:vAlign w:val="center"/>
            <w:hideMark/>
          </w:tcPr>
          <w:p w14:paraId="4606D603"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0F4D1160" w14:textId="77777777" w:rsidR="00E84993" w:rsidRPr="00E84993" w:rsidRDefault="00E84993" w:rsidP="00E84993">
            <w:r w:rsidRPr="00E84993">
              <w:t>141.940,76</w:t>
            </w:r>
          </w:p>
        </w:tc>
        <w:tc>
          <w:tcPr>
            <w:tcW w:w="1474" w:type="dxa"/>
            <w:tcBorders>
              <w:top w:val="nil"/>
              <w:left w:val="nil"/>
              <w:bottom w:val="single" w:sz="8" w:space="0" w:color="4BACC6"/>
              <w:right w:val="single" w:sz="8" w:space="0" w:color="4BACC6"/>
            </w:tcBorders>
            <w:vAlign w:val="center"/>
            <w:hideMark/>
          </w:tcPr>
          <w:p w14:paraId="1AA05303" w14:textId="77777777" w:rsidR="00E84993" w:rsidRPr="00E84993" w:rsidRDefault="00E84993" w:rsidP="00E84993">
            <w:r w:rsidRPr="00E84993">
              <w:t>4,08</w:t>
            </w:r>
          </w:p>
        </w:tc>
      </w:tr>
      <w:tr w:rsidR="00E84993" w:rsidRPr="00E84993" w14:paraId="5CAAA6DE"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190553B0" w14:textId="77777777" w:rsidR="00E84993" w:rsidRPr="00E84993" w:rsidRDefault="00E84993" w:rsidP="00E84993">
            <w:r w:rsidRPr="00E84993">
              <w:t>422131</w:t>
            </w:r>
          </w:p>
        </w:tc>
        <w:tc>
          <w:tcPr>
            <w:tcW w:w="2430" w:type="dxa"/>
            <w:tcBorders>
              <w:top w:val="nil"/>
              <w:left w:val="nil"/>
              <w:bottom w:val="single" w:sz="8" w:space="0" w:color="4BACC6"/>
              <w:right w:val="nil"/>
            </w:tcBorders>
            <w:vAlign w:val="center"/>
            <w:hideMark/>
          </w:tcPr>
          <w:p w14:paraId="7C6856BC" w14:textId="50388CFD" w:rsidR="00E84993" w:rsidRPr="00E84993" w:rsidRDefault="00B316C3" w:rsidP="00B316C3">
            <w:pPr>
              <w:jc w:val="left"/>
            </w:pPr>
            <w:r w:rsidRPr="00B316C3">
              <w:t>Accommodation costs on a business trip</w:t>
            </w:r>
          </w:p>
        </w:tc>
        <w:tc>
          <w:tcPr>
            <w:tcW w:w="1689" w:type="dxa"/>
            <w:tcBorders>
              <w:top w:val="nil"/>
              <w:left w:val="single" w:sz="8" w:space="0" w:color="4BACC6"/>
              <w:bottom w:val="single" w:sz="8" w:space="0" w:color="4BACC6"/>
              <w:right w:val="single" w:sz="8" w:space="0" w:color="4BACC6"/>
            </w:tcBorders>
            <w:vAlign w:val="center"/>
            <w:hideMark/>
          </w:tcPr>
          <w:p w14:paraId="49D4554B"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71D906C5" w14:textId="77777777" w:rsidR="00E84993" w:rsidRPr="00E84993" w:rsidRDefault="00E84993" w:rsidP="00E84993">
            <w:r w:rsidRPr="00E84993">
              <w:t>131.200,00</w:t>
            </w:r>
          </w:p>
        </w:tc>
        <w:tc>
          <w:tcPr>
            <w:tcW w:w="1474" w:type="dxa"/>
            <w:tcBorders>
              <w:top w:val="nil"/>
              <w:left w:val="nil"/>
              <w:bottom w:val="single" w:sz="8" w:space="0" w:color="4BACC6"/>
              <w:right w:val="single" w:sz="8" w:space="0" w:color="4BACC6"/>
            </w:tcBorders>
            <w:vAlign w:val="center"/>
            <w:hideMark/>
          </w:tcPr>
          <w:p w14:paraId="2DE59C51" w14:textId="77777777" w:rsidR="00E84993" w:rsidRPr="00E84993" w:rsidRDefault="00E84993" w:rsidP="00E84993">
            <w:r w:rsidRPr="00E84993">
              <w:t>3,78</w:t>
            </w:r>
          </w:p>
        </w:tc>
      </w:tr>
      <w:tr w:rsidR="00E84993" w:rsidRPr="00E84993" w14:paraId="1FC0CAF2"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19D06B84" w14:textId="77777777" w:rsidR="00E84993" w:rsidRPr="00E84993" w:rsidRDefault="00E84993" w:rsidP="00E84993">
            <w:r w:rsidRPr="00E84993">
              <w:t>422199</w:t>
            </w:r>
          </w:p>
        </w:tc>
        <w:tc>
          <w:tcPr>
            <w:tcW w:w="2430" w:type="dxa"/>
            <w:tcBorders>
              <w:top w:val="nil"/>
              <w:left w:val="nil"/>
              <w:bottom w:val="single" w:sz="8" w:space="0" w:color="4BACC6"/>
              <w:right w:val="nil"/>
            </w:tcBorders>
            <w:vAlign w:val="center"/>
            <w:hideMark/>
          </w:tcPr>
          <w:p w14:paraId="6BB96AC3" w14:textId="34EF797C" w:rsidR="00E84993" w:rsidRPr="00E84993" w:rsidRDefault="00B316C3" w:rsidP="00B316C3">
            <w:pPr>
              <w:jc w:val="left"/>
            </w:pPr>
            <w:r w:rsidRPr="00B316C3">
              <w:t>Other costs for business travel in the country</w:t>
            </w:r>
          </w:p>
        </w:tc>
        <w:tc>
          <w:tcPr>
            <w:tcW w:w="1689" w:type="dxa"/>
            <w:tcBorders>
              <w:top w:val="nil"/>
              <w:left w:val="single" w:sz="8" w:space="0" w:color="4BACC6"/>
              <w:bottom w:val="single" w:sz="8" w:space="0" w:color="4BACC6"/>
              <w:right w:val="single" w:sz="8" w:space="0" w:color="4BACC6"/>
            </w:tcBorders>
            <w:vAlign w:val="center"/>
            <w:hideMark/>
          </w:tcPr>
          <w:p w14:paraId="4341A371"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4827EF68" w14:textId="77777777" w:rsidR="00E84993" w:rsidRPr="00E84993" w:rsidRDefault="00E84993" w:rsidP="00E84993">
            <w:r w:rsidRPr="00E84993">
              <w:t>357.698,42</w:t>
            </w:r>
          </w:p>
        </w:tc>
        <w:tc>
          <w:tcPr>
            <w:tcW w:w="1474" w:type="dxa"/>
            <w:tcBorders>
              <w:top w:val="nil"/>
              <w:left w:val="nil"/>
              <w:bottom w:val="single" w:sz="8" w:space="0" w:color="4BACC6"/>
              <w:right w:val="single" w:sz="8" w:space="0" w:color="4BACC6"/>
            </w:tcBorders>
            <w:vAlign w:val="center"/>
            <w:hideMark/>
          </w:tcPr>
          <w:p w14:paraId="3F183BF4" w14:textId="77777777" w:rsidR="00E84993" w:rsidRPr="00E84993" w:rsidRDefault="00E84993" w:rsidP="00E84993">
            <w:r w:rsidRPr="00E84993">
              <w:t>10,29</w:t>
            </w:r>
          </w:p>
        </w:tc>
      </w:tr>
      <w:tr w:rsidR="00E84993" w:rsidRPr="00E84993" w14:paraId="3189974B"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42366E72" w14:textId="77777777" w:rsidR="00E84993" w:rsidRPr="00E84993" w:rsidRDefault="00E84993" w:rsidP="00E84993">
            <w:r w:rsidRPr="00E84993">
              <w:t>422211</w:t>
            </w:r>
          </w:p>
        </w:tc>
        <w:tc>
          <w:tcPr>
            <w:tcW w:w="2430" w:type="dxa"/>
            <w:tcBorders>
              <w:top w:val="nil"/>
              <w:left w:val="nil"/>
              <w:bottom w:val="single" w:sz="8" w:space="0" w:color="4BACC6"/>
              <w:right w:val="nil"/>
            </w:tcBorders>
            <w:vAlign w:val="center"/>
            <w:hideMark/>
          </w:tcPr>
          <w:p w14:paraId="3D37DEA9" w14:textId="62558AB9" w:rsidR="00E84993" w:rsidRPr="00E84993" w:rsidRDefault="00B316C3" w:rsidP="00B316C3">
            <w:pPr>
              <w:jc w:val="left"/>
            </w:pPr>
            <w:r w:rsidRPr="00B316C3">
              <w:t>Per diem costs on a business trip abroad</w:t>
            </w:r>
          </w:p>
        </w:tc>
        <w:tc>
          <w:tcPr>
            <w:tcW w:w="1689" w:type="dxa"/>
            <w:tcBorders>
              <w:top w:val="nil"/>
              <w:left w:val="single" w:sz="8" w:space="0" w:color="4BACC6"/>
              <w:bottom w:val="single" w:sz="8" w:space="0" w:color="4BACC6"/>
              <w:right w:val="single" w:sz="8" w:space="0" w:color="4BACC6"/>
            </w:tcBorders>
            <w:vAlign w:val="center"/>
            <w:hideMark/>
          </w:tcPr>
          <w:p w14:paraId="2365CBAB"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13432389" w14:textId="77777777" w:rsidR="00E84993" w:rsidRPr="00E84993" w:rsidRDefault="00E84993" w:rsidP="00E84993">
            <w:r w:rsidRPr="00E84993">
              <w:t>327.949,50</w:t>
            </w:r>
          </w:p>
        </w:tc>
        <w:tc>
          <w:tcPr>
            <w:tcW w:w="1474" w:type="dxa"/>
            <w:tcBorders>
              <w:top w:val="nil"/>
              <w:left w:val="nil"/>
              <w:bottom w:val="single" w:sz="8" w:space="0" w:color="4BACC6"/>
              <w:right w:val="single" w:sz="8" w:space="0" w:color="4BACC6"/>
            </w:tcBorders>
            <w:vAlign w:val="center"/>
            <w:hideMark/>
          </w:tcPr>
          <w:p w14:paraId="11B6EC08" w14:textId="77777777" w:rsidR="00E84993" w:rsidRPr="00E84993" w:rsidRDefault="00E84993" w:rsidP="00E84993">
            <w:r w:rsidRPr="00E84993">
              <w:t>9,44</w:t>
            </w:r>
          </w:p>
        </w:tc>
      </w:tr>
      <w:tr w:rsidR="00E84993" w:rsidRPr="00E84993" w14:paraId="231E6CF5"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067DEE6B" w14:textId="77777777" w:rsidR="00E84993" w:rsidRPr="00E84993" w:rsidRDefault="00E84993" w:rsidP="00E84993">
            <w:r w:rsidRPr="00E84993">
              <w:t>422221</w:t>
            </w:r>
          </w:p>
        </w:tc>
        <w:tc>
          <w:tcPr>
            <w:tcW w:w="2430" w:type="dxa"/>
            <w:tcBorders>
              <w:top w:val="nil"/>
              <w:left w:val="nil"/>
              <w:bottom w:val="single" w:sz="8" w:space="0" w:color="4BACC6"/>
              <w:right w:val="single" w:sz="8" w:space="0" w:color="4BACC6"/>
            </w:tcBorders>
            <w:vAlign w:val="center"/>
            <w:hideMark/>
          </w:tcPr>
          <w:p w14:paraId="28302E01" w14:textId="3E6C714A" w:rsidR="00E84993" w:rsidRPr="00E84993" w:rsidRDefault="00B316C3" w:rsidP="00B316C3">
            <w:pPr>
              <w:jc w:val="left"/>
            </w:pPr>
            <w:r w:rsidRPr="00B316C3">
              <w:t>Transport costs on a business trip abroad</w:t>
            </w:r>
          </w:p>
        </w:tc>
        <w:tc>
          <w:tcPr>
            <w:tcW w:w="1689" w:type="dxa"/>
            <w:tcBorders>
              <w:top w:val="nil"/>
              <w:left w:val="nil"/>
              <w:bottom w:val="single" w:sz="8" w:space="0" w:color="4BACC6"/>
              <w:right w:val="single" w:sz="8" w:space="0" w:color="4BACC6"/>
            </w:tcBorders>
            <w:vAlign w:val="center"/>
            <w:hideMark/>
          </w:tcPr>
          <w:p w14:paraId="5B619981"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4A4ACC18" w14:textId="77777777" w:rsidR="00E84993" w:rsidRPr="00E84993" w:rsidRDefault="00E84993" w:rsidP="00E84993">
            <w:r w:rsidRPr="00E84993">
              <w:t>435.893,98</w:t>
            </w:r>
          </w:p>
        </w:tc>
        <w:tc>
          <w:tcPr>
            <w:tcW w:w="1474" w:type="dxa"/>
            <w:tcBorders>
              <w:top w:val="nil"/>
              <w:left w:val="nil"/>
              <w:bottom w:val="single" w:sz="8" w:space="0" w:color="4BACC6"/>
              <w:right w:val="single" w:sz="8" w:space="0" w:color="4BACC6"/>
            </w:tcBorders>
            <w:vAlign w:val="center"/>
            <w:hideMark/>
          </w:tcPr>
          <w:p w14:paraId="32849394" w14:textId="77777777" w:rsidR="00E84993" w:rsidRPr="00E84993" w:rsidRDefault="00E84993" w:rsidP="00E84993">
            <w:r w:rsidRPr="00E84993">
              <w:t>12,54</w:t>
            </w:r>
          </w:p>
        </w:tc>
      </w:tr>
      <w:tr w:rsidR="00E84993" w:rsidRPr="00E84993" w14:paraId="16F7F5A4"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6146C4D3" w14:textId="77777777" w:rsidR="00E84993" w:rsidRPr="00E84993" w:rsidRDefault="00E84993" w:rsidP="00E84993">
            <w:r w:rsidRPr="00E84993">
              <w:t>422231</w:t>
            </w:r>
          </w:p>
        </w:tc>
        <w:tc>
          <w:tcPr>
            <w:tcW w:w="2430" w:type="dxa"/>
            <w:tcBorders>
              <w:top w:val="nil"/>
              <w:left w:val="nil"/>
              <w:bottom w:val="single" w:sz="8" w:space="0" w:color="4BACC6"/>
              <w:right w:val="single" w:sz="8" w:space="0" w:color="4BACC6"/>
            </w:tcBorders>
            <w:vAlign w:val="center"/>
            <w:hideMark/>
          </w:tcPr>
          <w:p w14:paraId="72F9B9FA" w14:textId="31A84501" w:rsidR="00E84993" w:rsidRPr="00E84993" w:rsidRDefault="00B316C3" w:rsidP="00B316C3">
            <w:pPr>
              <w:jc w:val="left"/>
            </w:pPr>
            <w:r w:rsidRPr="00B316C3">
              <w:t>Accommodation costs abroad</w:t>
            </w:r>
          </w:p>
        </w:tc>
        <w:tc>
          <w:tcPr>
            <w:tcW w:w="1689" w:type="dxa"/>
            <w:tcBorders>
              <w:top w:val="nil"/>
              <w:left w:val="nil"/>
              <w:bottom w:val="single" w:sz="8" w:space="0" w:color="4BACC6"/>
              <w:right w:val="single" w:sz="8" w:space="0" w:color="4BACC6"/>
            </w:tcBorders>
            <w:vAlign w:val="center"/>
          </w:tcPr>
          <w:p w14:paraId="7160982A" w14:textId="77777777" w:rsidR="00E84993" w:rsidRPr="00E84993" w:rsidRDefault="00E84993" w:rsidP="00E84993"/>
        </w:tc>
        <w:tc>
          <w:tcPr>
            <w:tcW w:w="1701" w:type="dxa"/>
            <w:tcBorders>
              <w:top w:val="nil"/>
              <w:left w:val="nil"/>
              <w:bottom w:val="single" w:sz="8" w:space="0" w:color="4BACC6"/>
              <w:right w:val="single" w:sz="8" w:space="0" w:color="4BACC6"/>
            </w:tcBorders>
            <w:vAlign w:val="center"/>
            <w:hideMark/>
          </w:tcPr>
          <w:p w14:paraId="21BA7646" w14:textId="77777777" w:rsidR="00E84993" w:rsidRPr="00E84993" w:rsidRDefault="00E84993" w:rsidP="00E84993">
            <w:r w:rsidRPr="00E84993">
              <w:t>1.051.977,79</w:t>
            </w:r>
          </w:p>
        </w:tc>
        <w:tc>
          <w:tcPr>
            <w:tcW w:w="1474" w:type="dxa"/>
            <w:tcBorders>
              <w:top w:val="nil"/>
              <w:left w:val="nil"/>
              <w:bottom w:val="single" w:sz="8" w:space="0" w:color="4BACC6"/>
              <w:right w:val="single" w:sz="8" w:space="0" w:color="4BACC6"/>
            </w:tcBorders>
            <w:vAlign w:val="center"/>
            <w:hideMark/>
          </w:tcPr>
          <w:p w14:paraId="09582E61" w14:textId="77777777" w:rsidR="00E84993" w:rsidRPr="00E84993" w:rsidRDefault="00E84993" w:rsidP="00E84993">
            <w:r w:rsidRPr="00E84993">
              <w:t>30,27</w:t>
            </w:r>
          </w:p>
        </w:tc>
      </w:tr>
      <w:tr w:rsidR="00E84993" w:rsidRPr="00E84993" w14:paraId="0C7AB225" w14:textId="77777777" w:rsidTr="006339E5">
        <w:trPr>
          <w:gridBefore w:val="1"/>
          <w:wBefore w:w="10" w:type="dxa"/>
          <w:trHeight w:val="825"/>
          <w:jc w:val="center"/>
        </w:trPr>
        <w:tc>
          <w:tcPr>
            <w:tcW w:w="1531" w:type="dxa"/>
            <w:tcBorders>
              <w:top w:val="nil"/>
              <w:left w:val="single" w:sz="8" w:space="0" w:color="4BACC6"/>
              <w:bottom w:val="nil"/>
              <w:right w:val="single" w:sz="8" w:space="0" w:color="4BACC6"/>
            </w:tcBorders>
            <w:vAlign w:val="center"/>
            <w:hideMark/>
          </w:tcPr>
          <w:p w14:paraId="4197431C" w14:textId="77777777" w:rsidR="00E84993" w:rsidRPr="00E84993" w:rsidRDefault="00E84993" w:rsidP="00E84993">
            <w:r w:rsidRPr="00E84993">
              <w:t>422299</w:t>
            </w:r>
          </w:p>
        </w:tc>
        <w:tc>
          <w:tcPr>
            <w:tcW w:w="2430" w:type="dxa"/>
            <w:vAlign w:val="center"/>
            <w:hideMark/>
          </w:tcPr>
          <w:p w14:paraId="62F65B4B" w14:textId="0C6A22A5" w:rsidR="00E84993" w:rsidRPr="00E84993" w:rsidRDefault="00B316C3" w:rsidP="00E84993">
            <w:r w:rsidRPr="00B316C3">
              <w:t>Other costs for business travel abroad</w:t>
            </w:r>
          </w:p>
        </w:tc>
        <w:tc>
          <w:tcPr>
            <w:tcW w:w="1689" w:type="dxa"/>
            <w:tcBorders>
              <w:top w:val="nil"/>
              <w:left w:val="single" w:sz="8" w:space="0" w:color="4BACC6"/>
              <w:bottom w:val="nil"/>
              <w:right w:val="single" w:sz="8" w:space="0" w:color="4BACC6"/>
            </w:tcBorders>
            <w:vAlign w:val="center"/>
            <w:hideMark/>
          </w:tcPr>
          <w:p w14:paraId="20192916"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0049E67F" w14:textId="77777777" w:rsidR="00E84993" w:rsidRPr="00E84993" w:rsidRDefault="00E84993" w:rsidP="00E84993">
            <w:r w:rsidRPr="00E84993">
              <w:t>530.908,07</w:t>
            </w:r>
          </w:p>
        </w:tc>
        <w:tc>
          <w:tcPr>
            <w:tcW w:w="1474" w:type="dxa"/>
            <w:tcBorders>
              <w:top w:val="nil"/>
              <w:left w:val="nil"/>
              <w:bottom w:val="single" w:sz="8" w:space="0" w:color="4BACC6"/>
              <w:right w:val="single" w:sz="8" w:space="0" w:color="4BACC6"/>
            </w:tcBorders>
            <w:vAlign w:val="center"/>
            <w:hideMark/>
          </w:tcPr>
          <w:p w14:paraId="2E1C3DC6" w14:textId="77777777" w:rsidR="00E84993" w:rsidRPr="00E84993" w:rsidRDefault="00E84993" w:rsidP="00E84993">
            <w:r w:rsidRPr="00E84993">
              <w:t>15,28</w:t>
            </w:r>
          </w:p>
        </w:tc>
      </w:tr>
      <w:tr w:rsidR="00E84993" w:rsidRPr="00E84993" w14:paraId="497F1E79"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5A10F5CE" w14:textId="63EE0602" w:rsidR="00E84993" w:rsidRPr="00E84993" w:rsidRDefault="00B316C3" w:rsidP="00E84993">
            <w:pPr>
              <w:rPr>
                <w:b/>
                <w:bCs/>
              </w:rPr>
            </w:pPr>
            <w:r>
              <w:rPr>
                <w:b/>
                <w:bCs/>
              </w:rPr>
              <w:t>Total</w:t>
            </w:r>
            <w:r w:rsidR="00E84993" w:rsidRPr="00E84993">
              <w:rPr>
                <w:b/>
                <w:bCs/>
              </w:rPr>
              <w:t xml:space="preserve"> 422</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57B2BACC"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7EB51193" w14:textId="77777777" w:rsidR="00E84993" w:rsidRPr="00E84993" w:rsidRDefault="00E84993" w:rsidP="00E84993">
            <w:pPr>
              <w:rPr>
                <w:b/>
                <w:bCs/>
              </w:rPr>
            </w:pPr>
            <w:r w:rsidRPr="00E84993">
              <w:rPr>
                <w:b/>
              </w:rPr>
              <w:t>3.475.000,00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03704312" w14:textId="77777777" w:rsidR="00E84993" w:rsidRPr="00E84993" w:rsidRDefault="00E84993" w:rsidP="00E84993">
            <w:pPr>
              <w:rPr>
                <w:b/>
                <w:bCs/>
              </w:rPr>
            </w:pPr>
            <w:r w:rsidRPr="00E84993">
              <w:rPr>
                <w:b/>
              </w:rPr>
              <w:t>3.164.568,52</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04C9B706" w14:textId="77777777" w:rsidR="00E84993" w:rsidRPr="00E84993" w:rsidRDefault="00E84993" w:rsidP="00E84993">
            <w:pPr>
              <w:rPr>
                <w:b/>
                <w:bCs/>
              </w:rPr>
            </w:pPr>
            <w:r w:rsidRPr="00E84993">
              <w:rPr>
                <w:b/>
              </w:rPr>
              <w:t>91,07</w:t>
            </w:r>
          </w:p>
        </w:tc>
      </w:tr>
      <w:tr w:rsidR="00E84993" w:rsidRPr="00E84993" w14:paraId="1F314AC7"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2CC0D1C3" w14:textId="65032A81" w:rsidR="00E84993" w:rsidRPr="00E84993" w:rsidRDefault="00E84993" w:rsidP="00E84993">
            <w:r w:rsidRPr="00E84993">
              <w:t xml:space="preserve">422 </w:t>
            </w:r>
            <w:r w:rsidR="00B316C3">
              <w:t>NPM</w:t>
            </w:r>
          </w:p>
        </w:tc>
        <w:tc>
          <w:tcPr>
            <w:tcW w:w="2430" w:type="dxa"/>
            <w:tcBorders>
              <w:top w:val="nil"/>
              <w:left w:val="nil"/>
              <w:bottom w:val="single" w:sz="8" w:space="0" w:color="4BACC6"/>
              <w:right w:val="nil"/>
            </w:tcBorders>
            <w:vAlign w:val="center"/>
            <w:hideMark/>
          </w:tcPr>
          <w:p w14:paraId="7C3BFC74" w14:textId="77777777" w:rsidR="00E84993" w:rsidRPr="00E84993" w:rsidRDefault="00E84993" w:rsidP="00E84993">
            <w:pPr>
              <w:rPr>
                <w:b/>
                <w:bCs/>
              </w:rPr>
            </w:pPr>
            <w:r w:rsidRPr="00E84993">
              <w:rPr>
                <w:b/>
                <w:bCs/>
              </w:rPr>
              <w:t> </w:t>
            </w:r>
          </w:p>
        </w:tc>
        <w:tc>
          <w:tcPr>
            <w:tcW w:w="1689" w:type="dxa"/>
            <w:tcBorders>
              <w:top w:val="nil"/>
              <w:left w:val="single" w:sz="8" w:space="0" w:color="4BACC6"/>
              <w:bottom w:val="single" w:sz="8" w:space="0" w:color="4BACC6"/>
              <w:right w:val="single" w:sz="8" w:space="0" w:color="4BACC6"/>
            </w:tcBorders>
            <w:vAlign w:val="center"/>
            <w:hideMark/>
          </w:tcPr>
          <w:p w14:paraId="2450ED72" w14:textId="77777777" w:rsidR="00E84993" w:rsidRPr="00E84993" w:rsidRDefault="00E84993" w:rsidP="00E84993">
            <w:pPr>
              <w:rPr>
                <w:b/>
                <w:bCs/>
              </w:rPr>
            </w:pPr>
            <w:r w:rsidRPr="00E84993">
              <w:rPr>
                <w:b/>
                <w:bCs/>
              </w:rPr>
              <w:t> </w:t>
            </w:r>
          </w:p>
        </w:tc>
        <w:tc>
          <w:tcPr>
            <w:tcW w:w="1701" w:type="dxa"/>
            <w:tcBorders>
              <w:top w:val="nil"/>
              <w:left w:val="nil"/>
              <w:bottom w:val="single" w:sz="8" w:space="0" w:color="4BACC6"/>
              <w:right w:val="nil"/>
            </w:tcBorders>
            <w:vAlign w:val="center"/>
            <w:hideMark/>
          </w:tcPr>
          <w:p w14:paraId="4FB1F944" w14:textId="77777777" w:rsidR="00E84993" w:rsidRPr="00E84993" w:rsidRDefault="00E84993" w:rsidP="00E84993">
            <w:pPr>
              <w:rPr>
                <w:b/>
                <w:bCs/>
              </w:rPr>
            </w:pPr>
            <w:r w:rsidRPr="00E84993">
              <w:rPr>
                <w:b/>
                <w:bCs/>
              </w:rPr>
              <w:t> </w:t>
            </w:r>
          </w:p>
        </w:tc>
        <w:tc>
          <w:tcPr>
            <w:tcW w:w="1474" w:type="dxa"/>
            <w:tcBorders>
              <w:top w:val="nil"/>
              <w:left w:val="single" w:sz="8" w:space="0" w:color="4BACC6"/>
              <w:bottom w:val="single" w:sz="8" w:space="0" w:color="4BACC6"/>
              <w:right w:val="single" w:sz="8" w:space="0" w:color="4BACC6"/>
            </w:tcBorders>
            <w:vAlign w:val="center"/>
            <w:hideMark/>
          </w:tcPr>
          <w:p w14:paraId="79B49126" w14:textId="77777777" w:rsidR="00E84993" w:rsidRPr="00E84993" w:rsidRDefault="00E84993" w:rsidP="00E84993">
            <w:pPr>
              <w:rPr>
                <w:b/>
                <w:bCs/>
              </w:rPr>
            </w:pPr>
            <w:r w:rsidRPr="00E84993">
              <w:rPr>
                <w:b/>
                <w:bCs/>
              </w:rPr>
              <w:t> </w:t>
            </w:r>
          </w:p>
        </w:tc>
      </w:tr>
      <w:tr w:rsidR="00E84993" w:rsidRPr="00E84993" w14:paraId="416488A5"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410E8464" w14:textId="77777777" w:rsidR="00E84993" w:rsidRPr="00E84993" w:rsidRDefault="00E84993" w:rsidP="00E84993">
            <w:r w:rsidRPr="00E84993">
              <w:t>422111</w:t>
            </w:r>
          </w:p>
        </w:tc>
        <w:tc>
          <w:tcPr>
            <w:tcW w:w="2430" w:type="dxa"/>
            <w:tcBorders>
              <w:top w:val="nil"/>
              <w:left w:val="nil"/>
              <w:bottom w:val="single" w:sz="8" w:space="0" w:color="4BACC6"/>
              <w:right w:val="nil"/>
            </w:tcBorders>
            <w:vAlign w:val="center"/>
            <w:hideMark/>
          </w:tcPr>
          <w:p w14:paraId="64F9D0D5" w14:textId="1BFEA1D2" w:rsidR="00E84993" w:rsidRPr="00E84993" w:rsidRDefault="00ED101C" w:rsidP="00ED101C">
            <w:pPr>
              <w:jc w:val="left"/>
            </w:pPr>
            <w:r w:rsidRPr="00ED101C">
              <w:t>Per diem costs on a business trip</w:t>
            </w:r>
          </w:p>
        </w:tc>
        <w:tc>
          <w:tcPr>
            <w:tcW w:w="1689" w:type="dxa"/>
            <w:tcBorders>
              <w:top w:val="nil"/>
              <w:left w:val="single" w:sz="8" w:space="0" w:color="4BACC6"/>
              <w:bottom w:val="single" w:sz="8" w:space="0" w:color="4BACC6"/>
              <w:right w:val="single" w:sz="8" w:space="0" w:color="4BACC6"/>
            </w:tcBorders>
            <w:vAlign w:val="center"/>
            <w:hideMark/>
          </w:tcPr>
          <w:p w14:paraId="5ECD79C8" w14:textId="77777777" w:rsidR="00E84993" w:rsidRPr="00E84993" w:rsidRDefault="00E84993" w:rsidP="00E84993">
            <w:pPr>
              <w:rPr>
                <w:b/>
                <w:bCs/>
              </w:rPr>
            </w:pPr>
            <w:r w:rsidRPr="00E84993">
              <w:rPr>
                <w:b/>
                <w:bCs/>
              </w:rPr>
              <w:t> </w:t>
            </w:r>
          </w:p>
        </w:tc>
        <w:tc>
          <w:tcPr>
            <w:tcW w:w="1701" w:type="dxa"/>
            <w:tcBorders>
              <w:top w:val="nil"/>
              <w:left w:val="nil"/>
              <w:bottom w:val="single" w:sz="8" w:space="0" w:color="4BACC6"/>
              <w:right w:val="nil"/>
            </w:tcBorders>
            <w:vAlign w:val="center"/>
            <w:hideMark/>
          </w:tcPr>
          <w:p w14:paraId="0BC5D7E8" w14:textId="77777777" w:rsidR="00E84993" w:rsidRPr="00E84993" w:rsidRDefault="00E84993" w:rsidP="00E84993">
            <w:r w:rsidRPr="00E84993">
              <w:t>56.500,00</w:t>
            </w:r>
          </w:p>
        </w:tc>
        <w:tc>
          <w:tcPr>
            <w:tcW w:w="1474" w:type="dxa"/>
            <w:tcBorders>
              <w:top w:val="nil"/>
              <w:left w:val="single" w:sz="8" w:space="0" w:color="4BACC6"/>
              <w:bottom w:val="nil"/>
              <w:right w:val="single" w:sz="8" w:space="0" w:color="4BACC6"/>
            </w:tcBorders>
            <w:vAlign w:val="center"/>
            <w:hideMark/>
          </w:tcPr>
          <w:p w14:paraId="3FF8A87D" w14:textId="77777777" w:rsidR="00E84993" w:rsidRPr="00E84993" w:rsidRDefault="00E84993" w:rsidP="00E84993">
            <w:pPr>
              <w:rPr>
                <w:lang w:val="sr-Cyrl-RS"/>
              </w:rPr>
            </w:pPr>
            <w:r w:rsidRPr="00E84993">
              <w:rPr>
                <w:lang w:val="sr-Cyrl-RS"/>
              </w:rPr>
              <w:t>5,35</w:t>
            </w:r>
          </w:p>
        </w:tc>
      </w:tr>
      <w:tr w:rsidR="00E84993" w:rsidRPr="00E84993" w14:paraId="495FF905"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48DAF57C" w14:textId="77777777" w:rsidR="00E84993" w:rsidRPr="00E84993" w:rsidRDefault="00E84993" w:rsidP="00E84993">
            <w:r w:rsidRPr="00E84993">
              <w:t>422131</w:t>
            </w:r>
          </w:p>
        </w:tc>
        <w:tc>
          <w:tcPr>
            <w:tcW w:w="2430" w:type="dxa"/>
            <w:tcBorders>
              <w:top w:val="nil"/>
              <w:left w:val="nil"/>
              <w:bottom w:val="single" w:sz="8" w:space="0" w:color="4BACC6"/>
              <w:right w:val="nil"/>
            </w:tcBorders>
            <w:vAlign w:val="center"/>
            <w:hideMark/>
          </w:tcPr>
          <w:p w14:paraId="13088432" w14:textId="53309B1D" w:rsidR="00E84993" w:rsidRPr="00E84993" w:rsidRDefault="00ED101C" w:rsidP="00ED101C">
            <w:pPr>
              <w:jc w:val="left"/>
            </w:pPr>
            <w:r w:rsidRPr="00ED101C">
              <w:t>Accommodation costs on a business trip in the country</w:t>
            </w:r>
          </w:p>
        </w:tc>
        <w:tc>
          <w:tcPr>
            <w:tcW w:w="1689" w:type="dxa"/>
            <w:tcBorders>
              <w:top w:val="nil"/>
              <w:left w:val="single" w:sz="8" w:space="0" w:color="4BACC6"/>
              <w:bottom w:val="single" w:sz="8" w:space="0" w:color="4BACC6"/>
              <w:right w:val="single" w:sz="8" w:space="0" w:color="4BACC6"/>
            </w:tcBorders>
            <w:vAlign w:val="center"/>
            <w:hideMark/>
          </w:tcPr>
          <w:p w14:paraId="48C42617" w14:textId="77777777" w:rsidR="00E84993" w:rsidRPr="00E84993" w:rsidRDefault="00E84993" w:rsidP="00E84993">
            <w:pPr>
              <w:rPr>
                <w:b/>
                <w:bCs/>
              </w:rPr>
            </w:pPr>
            <w:r w:rsidRPr="00E84993">
              <w:rPr>
                <w:b/>
                <w:bCs/>
              </w:rPr>
              <w:t> </w:t>
            </w:r>
          </w:p>
        </w:tc>
        <w:tc>
          <w:tcPr>
            <w:tcW w:w="1701" w:type="dxa"/>
            <w:tcBorders>
              <w:top w:val="nil"/>
              <w:left w:val="nil"/>
              <w:bottom w:val="single" w:sz="8" w:space="0" w:color="4BACC6"/>
              <w:right w:val="nil"/>
            </w:tcBorders>
            <w:vAlign w:val="center"/>
            <w:hideMark/>
          </w:tcPr>
          <w:p w14:paraId="27F6157A" w14:textId="77777777" w:rsidR="00E84993" w:rsidRPr="00E84993" w:rsidRDefault="00E84993" w:rsidP="00E84993">
            <w:r w:rsidRPr="00E84993">
              <w:t>125.824,00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26A2A9FC" w14:textId="77777777" w:rsidR="00E84993" w:rsidRPr="00E84993" w:rsidRDefault="00E84993" w:rsidP="00E84993">
            <w:r w:rsidRPr="00E84993">
              <w:t>11,07</w:t>
            </w:r>
          </w:p>
        </w:tc>
      </w:tr>
      <w:tr w:rsidR="00E84993" w:rsidRPr="00E84993" w14:paraId="1EE1DD0B"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01E111CE" w14:textId="77777777" w:rsidR="00E84993" w:rsidRPr="00E84993" w:rsidRDefault="00E84993" w:rsidP="00E84993">
            <w:r w:rsidRPr="00E84993">
              <w:t>422199</w:t>
            </w:r>
          </w:p>
        </w:tc>
        <w:tc>
          <w:tcPr>
            <w:tcW w:w="2430" w:type="dxa"/>
            <w:tcBorders>
              <w:top w:val="nil"/>
              <w:left w:val="nil"/>
              <w:bottom w:val="single" w:sz="8" w:space="0" w:color="4BACC6"/>
              <w:right w:val="nil"/>
            </w:tcBorders>
            <w:vAlign w:val="center"/>
            <w:hideMark/>
          </w:tcPr>
          <w:p w14:paraId="3274CF46" w14:textId="1BEEB32A" w:rsidR="00E84993" w:rsidRPr="00E84993" w:rsidRDefault="00ED101C" w:rsidP="00ED101C">
            <w:pPr>
              <w:jc w:val="left"/>
            </w:pPr>
            <w:r w:rsidRPr="00ED101C">
              <w:t>Other costs for business travel in the country</w:t>
            </w:r>
          </w:p>
        </w:tc>
        <w:tc>
          <w:tcPr>
            <w:tcW w:w="1689" w:type="dxa"/>
            <w:tcBorders>
              <w:top w:val="nil"/>
              <w:left w:val="single" w:sz="8" w:space="0" w:color="4BACC6"/>
              <w:bottom w:val="single" w:sz="8" w:space="0" w:color="4BACC6"/>
              <w:right w:val="single" w:sz="8" w:space="0" w:color="4BACC6"/>
            </w:tcBorders>
            <w:vAlign w:val="center"/>
            <w:hideMark/>
          </w:tcPr>
          <w:p w14:paraId="46407631" w14:textId="77777777" w:rsidR="00E84993" w:rsidRPr="00E84993" w:rsidRDefault="00E84993" w:rsidP="00E84993">
            <w:pPr>
              <w:rPr>
                <w:b/>
                <w:bCs/>
              </w:rPr>
            </w:pPr>
            <w:r w:rsidRPr="00E84993">
              <w:rPr>
                <w:b/>
                <w:bCs/>
              </w:rPr>
              <w:t> </w:t>
            </w:r>
          </w:p>
        </w:tc>
        <w:tc>
          <w:tcPr>
            <w:tcW w:w="1701" w:type="dxa"/>
            <w:tcBorders>
              <w:top w:val="nil"/>
              <w:left w:val="nil"/>
              <w:bottom w:val="single" w:sz="8" w:space="0" w:color="4BACC6"/>
              <w:right w:val="nil"/>
            </w:tcBorders>
            <w:vAlign w:val="center"/>
            <w:hideMark/>
          </w:tcPr>
          <w:p w14:paraId="32030467" w14:textId="77777777" w:rsidR="00E84993" w:rsidRPr="00E84993" w:rsidRDefault="00E84993" w:rsidP="00E84993">
            <w:r w:rsidRPr="00E84993">
              <w:t>22.520,40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38CCABA6" w14:textId="77777777" w:rsidR="00E84993" w:rsidRPr="00E84993" w:rsidRDefault="00E84993" w:rsidP="00E84993">
            <w:pPr>
              <w:rPr>
                <w:lang w:val="sr-Cyrl-RS"/>
              </w:rPr>
            </w:pPr>
            <w:r w:rsidRPr="00E84993">
              <w:rPr>
                <w:lang w:val="sr-Cyrl-RS"/>
              </w:rPr>
              <w:t>2</w:t>
            </w:r>
            <w:r w:rsidRPr="00E84993">
              <w:t>,</w:t>
            </w:r>
            <w:r w:rsidRPr="00E84993">
              <w:rPr>
                <w:lang w:val="sr-Cyrl-RS"/>
              </w:rPr>
              <w:t>13</w:t>
            </w:r>
          </w:p>
        </w:tc>
      </w:tr>
      <w:tr w:rsidR="00E84993" w:rsidRPr="00E84993" w14:paraId="7CBF54E3" w14:textId="77777777" w:rsidTr="006339E5">
        <w:trPr>
          <w:gridBefore w:val="1"/>
          <w:wBefore w:w="10" w:type="dxa"/>
          <w:trHeight w:val="82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59E9AB63" w14:textId="77777777" w:rsidR="00E84993" w:rsidRPr="00E84993" w:rsidRDefault="00E84993" w:rsidP="00E84993">
            <w:r w:rsidRPr="00E84993">
              <w:t>422211</w:t>
            </w:r>
          </w:p>
        </w:tc>
        <w:tc>
          <w:tcPr>
            <w:tcW w:w="2430" w:type="dxa"/>
            <w:tcBorders>
              <w:top w:val="single" w:sz="8" w:space="0" w:color="4BACC6"/>
              <w:left w:val="single" w:sz="8" w:space="0" w:color="4BACC6"/>
              <w:bottom w:val="single" w:sz="8" w:space="0" w:color="4BACC6"/>
              <w:right w:val="single" w:sz="8" w:space="0" w:color="4BACC6"/>
            </w:tcBorders>
            <w:vAlign w:val="center"/>
            <w:hideMark/>
          </w:tcPr>
          <w:p w14:paraId="7460DE3C" w14:textId="3C2B9C05" w:rsidR="00E84993" w:rsidRPr="00E84993" w:rsidRDefault="00ED101C" w:rsidP="00ED101C">
            <w:pPr>
              <w:jc w:val="left"/>
            </w:pPr>
            <w:r w:rsidRPr="00ED101C">
              <w:t>Per diem costs on a business trip abroad</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433AABDE" w14:textId="77777777" w:rsidR="00E84993" w:rsidRPr="00E84993" w:rsidRDefault="00E84993" w:rsidP="00E84993">
            <w:pPr>
              <w:rPr>
                <w:b/>
                <w:bCs/>
              </w:rPr>
            </w:pPr>
            <w:r w:rsidRPr="00E84993">
              <w:rPr>
                <w:b/>
                <w:bCs/>
              </w:rPr>
              <w:t> </w:t>
            </w:r>
          </w:p>
        </w:tc>
        <w:tc>
          <w:tcPr>
            <w:tcW w:w="1701" w:type="dxa"/>
            <w:tcBorders>
              <w:top w:val="single" w:sz="8" w:space="0" w:color="4BACC6"/>
              <w:left w:val="single" w:sz="8" w:space="0" w:color="4BACC6"/>
              <w:bottom w:val="single" w:sz="8" w:space="0" w:color="4BACC6"/>
              <w:right w:val="single" w:sz="8" w:space="0" w:color="4BACC6"/>
            </w:tcBorders>
            <w:vAlign w:val="center"/>
            <w:hideMark/>
          </w:tcPr>
          <w:p w14:paraId="3CE03818" w14:textId="77777777" w:rsidR="00E84993" w:rsidRPr="00E84993" w:rsidRDefault="00E84993" w:rsidP="00E84993">
            <w:r w:rsidRPr="00E84993">
              <w:t>30.871,89</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00D4BF66" w14:textId="77777777" w:rsidR="00E84993" w:rsidRPr="00E84993" w:rsidRDefault="00E84993" w:rsidP="00E84993">
            <w:r w:rsidRPr="00E84993">
              <w:t>2,</w:t>
            </w:r>
            <w:r w:rsidRPr="00E84993">
              <w:rPr>
                <w:lang w:val="sr-Cyrl-RS"/>
              </w:rPr>
              <w:t>9</w:t>
            </w:r>
            <w:r w:rsidRPr="00E84993">
              <w:t>2</w:t>
            </w:r>
          </w:p>
        </w:tc>
      </w:tr>
      <w:tr w:rsidR="00E84993" w:rsidRPr="00E84993" w14:paraId="1108D56C" w14:textId="77777777" w:rsidTr="006339E5">
        <w:trPr>
          <w:gridBefore w:val="1"/>
          <w:wBefore w:w="10" w:type="dxa"/>
          <w:trHeight w:val="55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53288871" w14:textId="77777777" w:rsidR="00E84993" w:rsidRPr="00E84993" w:rsidRDefault="00E84993" w:rsidP="00E84993">
            <w:r w:rsidRPr="00E84993">
              <w:t>422221</w:t>
            </w:r>
          </w:p>
        </w:tc>
        <w:tc>
          <w:tcPr>
            <w:tcW w:w="2430" w:type="dxa"/>
            <w:tcBorders>
              <w:top w:val="single" w:sz="8" w:space="0" w:color="4BACC6"/>
              <w:left w:val="nil"/>
              <w:bottom w:val="single" w:sz="8" w:space="0" w:color="4BACC6"/>
              <w:right w:val="nil"/>
            </w:tcBorders>
            <w:vAlign w:val="center"/>
            <w:hideMark/>
          </w:tcPr>
          <w:p w14:paraId="550745B8" w14:textId="7CF31D2A" w:rsidR="00E84993" w:rsidRPr="00E84993" w:rsidRDefault="00ED101C" w:rsidP="00ED101C">
            <w:pPr>
              <w:jc w:val="left"/>
            </w:pPr>
            <w:r w:rsidRPr="00ED101C">
              <w:t>Transport costs on a business trip abroad</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130A888D" w14:textId="77777777" w:rsidR="00E84993" w:rsidRPr="00E84993" w:rsidRDefault="00E84993" w:rsidP="00E84993">
            <w:pPr>
              <w:rPr>
                <w:b/>
                <w:bCs/>
              </w:rPr>
            </w:pPr>
            <w:r w:rsidRPr="00E84993">
              <w:rPr>
                <w:b/>
                <w:bCs/>
              </w:rPr>
              <w:t> </w:t>
            </w:r>
          </w:p>
        </w:tc>
        <w:tc>
          <w:tcPr>
            <w:tcW w:w="1701" w:type="dxa"/>
            <w:tcBorders>
              <w:top w:val="single" w:sz="8" w:space="0" w:color="4BACC6"/>
              <w:left w:val="nil"/>
              <w:bottom w:val="single" w:sz="8" w:space="0" w:color="4BACC6"/>
              <w:right w:val="nil"/>
            </w:tcBorders>
            <w:vAlign w:val="center"/>
            <w:hideMark/>
          </w:tcPr>
          <w:p w14:paraId="1625417F" w14:textId="77777777" w:rsidR="00E84993" w:rsidRPr="00E84993" w:rsidRDefault="00E84993" w:rsidP="00E84993">
            <w:r w:rsidRPr="00E84993">
              <w:t>75.231,45</w:t>
            </w:r>
          </w:p>
        </w:tc>
        <w:tc>
          <w:tcPr>
            <w:tcW w:w="1474" w:type="dxa"/>
            <w:tcBorders>
              <w:top w:val="single" w:sz="8" w:space="0" w:color="4BACC6"/>
              <w:left w:val="single" w:sz="8" w:space="0" w:color="4BACC6"/>
              <w:bottom w:val="nil"/>
              <w:right w:val="single" w:sz="8" w:space="0" w:color="4BACC6"/>
            </w:tcBorders>
            <w:vAlign w:val="center"/>
            <w:hideMark/>
          </w:tcPr>
          <w:p w14:paraId="2E4E686C" w14:textId="77777777" w:rsidR="00E84993" w:rsidRPr="00E84993" w:rsidRDefault="00E84993" w:rsidP="00E84993">
            <w:r w:rsidRPr="00E84993">
              <w:t>7,12</w:t>
            </w:r>
          </w:p>
        </w:tc>
      </w:tr>
      <w:tr w:rsidR="00E84993" w:rsidRPr="00E84993" w14:paraId="25216C10"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1AF05013" w14:textId="77777777" w:rsidR="00E84993" w:rsidRPr="00E84993" w:rsidRDefault="00E84993" w:rsidP="00E84993">
            <w:r w:rsidRPr="00E84993">
              <w:t>422231</w:t>
            </w:r>
          </w:p>
        </w:tc>
        <w:tc>
          <w:tcPr>
            <w:tcW w:w="2430" w:type="dxa"/>
            <w:tcBorders>
              <w:top w:val="nil"/>
              <w:left w:val="nil"/>
              <w:bottom w:val="single" w:sz="8" w:space="0" w:color="4BACC6"/>
              <w:right w:val="nil"/>
            </w:tcBorders>
            <w:vAlign w:val="center"/>
            <w:hideMark/>
          </w:tcPr>
          <w:p w14:paraId="103CB974" w14:textId="2BEEB116" w:rsidR="00E84993" w:rsidRPr="00E84993" w:rsidRDefault="00ED101C" w:rsidP="00ED101C">
            <w:pPr>
              <w:jc w:val="left"/>
            </w:pPr>
            <w:r w:rsidRPr="00ED101C">
              <w:t>Accommodation costs on a business trip abroad</w:t>
            </w:r>
          </w:p>
        </w:tc>
        <w:tc>
          <w:tcPr>
            <w:tcW w:w="1689" w:type="dxa"/>
            <w:tcBorders>
              <w:top w:val="nil"/>
              <w:left w:val="single" w:sz="8" w:space="0" w:color="4BACC6"/>
              <w:bottom w:val="single" w:sz="8" w:space="0" w:color="4BACC6"/>
              <w:right w:val="single" w:sz="8" w:space="0" w:color="4BACC6"/>
            </w:tcBorders>
            <w:vAlign w:val="center"/>
            <w:hideMark/>
          </w:tcPr>
          <w:p w14:paraId="04A354BC" w14:textId="77777777" w:rsidR="00E84993" w:rsidRPr="00E84993" w:rsidRDefault="00E84993" w:rsidP="00E84993">
            <w:pPr>
              <w:rPr>
                <w:b/>
                <w:bCs/>
              </w:rPr>
            </w:pPr>
            <w:r w:rsidRPr="00E84993">
              <w:rPr>
                <w:b/>
                <w:bCs/>
              </w:rPr>
              <w:t> </w:t>
            </w:r>
          </w:p>
        </w:tc>
        <w:tc>
          <w:tcPr>
            <w:tcW w:w="1701" w:type="dxa"/>
            <w:tcBorders>
              <w:top w:val="nil"/>
              <w:left w:val="nil"/>
              <w:bottom w:val="single" w:sz="8" w:space="0" w:color="4BACC6"/>
              <w:right w:val="nil"/>
            </w:tcBorders>
            <w:vAlign w:val="center"/>
            <w:hideMark/>
          </w:tcPr>
          <w:p w14:paraId="08F66F9D" w14:textId="77777777" w:rsidR="00E84993" w:rsidRPr="00E84993" w:rsidRDefault="00E84993" w:rsidP="00E84993">
            <w:r w:rsidRPr="00E84993">
              <w:t>323.520,00</w:t>
            </w:r>
          </w:p>
        </w:tc>
        <w:tc>
          <w:tcPr>
            <w:tcW w:w="1474" w:type="dxa"/>
            <w:tcBorders>
              <w:top w:val="single" w:sz="8" w:space="0" w:color="4BACC6"/>
              <w:left w:val="single" w:sz="8" w:space="0" w:color="4BACC6"/>
              <w:bottom w:val="nil"/>
              <w:right w:val="single" w:sz="8" w:space="0" w:color="4BACC6"/>
            </w:tcBorders>
            <w:vAlign w:val="center"/>
            <w:hideMark/>
          </w:tcPr>
          <w:p w14:paraId="7124A02A" w14:textId="77777777" w:rsidR="00E84993" w:rsidRPr="00E84993" w:rsidRDefault="00E84993" w:rsidP="00E84993">
            <w:r w:rsidRPr="00E84993">
              <w:t>30,63</w:t>
            </w:r>
          </w:p>
        </w:tc>
      </w:tr>
      <w:tr w:rsidR="00E84993" w:rsidRPr="00E84993" w14:paraId="70C0AAE9" w14:textId="77777777" w:rsidTr="006339E5">
        <w:trPr>
          <w:gridBefore w:val="1"/>
          <w:wBefore w:w="10" w:type="dxa"/>
          <w:trHeight w:val="825"/>
          <w:jc w:val="center"/>
        </w:trPr>
        <w:tc>
          <w:tcPr>
            <w:tcW w:w="1531" w:type="dxa"/>
            <w:tcBorders>
              <w:top w:val="nil"/>
              <w:left w:val="single" w:sz="8" w:space="0" w:color="4BACC6"/>
              <w:bottom w:val="single" w:sz="8" w:space="0" w:color="auto"/>
              <w:right w:val="single" w:sz="8" w:space="0" w:color="4BACC6"/>
            </w:tcBorders>
            <w:vAlign w:val="center"/>
            <w:hideMark/>
          </w:tcPr>
          <w:p w14:paraId="0E3B5E95" w14:textId="77777777" w:rsidR="00E84993" w:rsidRPr="00E84993" w:rsidRDefault="00E84993" w:rsidP="00E84993">
            <w:r w:rsidRPr="00E84993">
              <w:t>422299</w:t>
            </w:r>
          </w:p>
        </w:tc>
        <w:tc>
          <w:tcPr>
            <w:tcW w:w="2430" w:type="dxa"/>
            <w:tcBorders>
              <w:top w:val="nil"/>
              <w:left w:val="nil"/>
              <w:bottom w:val="single" w:sz="8" w:space="0" w:color="auto"/>
              <w:right w:val="nil"/>
            </w:tcBorders>
            <w:vAlign w:val="center"/>
            <w:hideMark/>
          </w:tcPr>
          <w:p w14:paraId="16A83985" w14:textId="0353EE84" w:rsidR="00E84993" w:rsidRPr="00E84993" w:rsidRDefault="00ED101C" w:rsidP="00ED101C">
            <w:pPr>
              <w:jc w:val="left"/>
            </w:pPr>
            <w:r w:rsidRPr="00ED101C">
              <w:t>Other costs for business travel abroad</w:t>
            </w:r>
          </w:p>
        </w:tc>
        <w:tc>
          <w:tcPr>
            <w:tcW w:w="1689" w:type="dxa"/>
            <w:tcBorders>
              <w:top w:val="nil"/>
              <w:left w:val="single" w:sz="8" w:space="0" w:color="4BACC6"/>
              <w:bottom w:val="single" w:sz="8" w:space="0" w:color="auto"/>
              <w:right w:val="single" w:sz="8" w:space="0" w:color="4BACC6"/>
            </w:tcBorders>
            <w:vAlign w:val="center"/>
            <w:hideMark/>
          </w:tcPr>
          <w:p w14:paraId="4EB3706B" w14:textId="77777777" w:rsidR="00E84993" w:rsidRPr="00E84993" w:rsidRDefault="00E84993" w:rsidP="00E84993">
            <w:pPr>
              <w:rPr>
                <w:b/>
                <w:bCs/>
              </w:rPr>
            </w:pPr>
            <w:r w:rsidRPr="00E84993">
              <w:rPr>
                <w:b/>
                <w:bCs/>
              </w:rPr>
              <w:t> </w:t>
            </w:r>
          </w:p>
        </w:tc>
        <w:tc>
          <w:tcPr>
            <w:tcW w:w="1701" w:type="dxa"/>
            <w:tcBorders>
              <w:top w:val="nil"/>
              <w:left w:val="nil"/>
              <w:bottom w:val="single" w:sz="8" w:space="0" w:color="auto"/>
              <w:right w:val="nil"/>
            </w:tcBorders>
            <w:vAlign w:val="center"/>
            <w:hideMark/>
          </w:tcPr>
          <w:p w14:paraId="54EC8F30" w14:textId="77777777" w:rsidR="00E84993" w:rsidRPr="00E84993" w:rsidRDefault="00E84993" w:rsidP="00E84993">
            <w:r w:rsidRPr="00E84993">
              <w:t>102.729,78</w:t>
            </w:r>
          </w:p>
        </w:tc>
        <w:tc>
          <w:tcPr>
            <w:tcW w:w="1474" w:type="dxa"/>
            <w:tcBorders>
              <w:top w:val="single" w:sz="8" w:space="0" w:color="4BACC6"/>
              <w:left w:val="single" w:sz="8" w:space="0" w:color="4BACC6"/>
              <w:bottom w:val="single" w:sz="8" w:space="0" w:color="auto"/>
              <w:right w:val="single" w:sz="8" w:space="0" w:color="4BACC6"/>
            </w:tcBorders>
            <w:vAlign w:val="center"/>
            <w:hideMark/>
          </w:tcPr>
          <w:p w14:paraId="123E07DF" w14:textId="77777777" w:rsidR="00E84993" w:rsidRPr="00E84993" w:rsidRDefault="00E84993" w:rsidP="00E84993">
            <w:pPr>
              <w:rPr>
                <w:lang w:val="sr-Cyrl-RS"/>
              </w:rPr>
            </w:pPr>
            <w:r w:rsidRPr="00E84993">
              <w:t>9,</w:t>
            </w:r>
            <w:r w:rsidRPr="00E84993">
              <w:rPr>
                <w:lang w:val="sr-Cyrl-RS"/>
              </w:rPr>
              <w:t>72</w:t>
            </w:r>
          </w:p>
        </w:tc>
      </w:tr>
      <w:tr w:rsidR="00E84993" w:rsidRPr="00E84993" w14:paraId="0B753FC3"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2A698FA0" w14:textId="5BB7149F" w:rsidR="00E84993" w:rsidRPr="00E84993" w:rsidRDefault="00457AF8" w:rsidP="00E84993">
            <w:pPr>
              <w:rPr>
                <w:b/>
                <w:bCs/>
              </w:rPr>
            </w:pPr>
            <w:r>
              <w:rPr>
                <w:b/>
                <w:bCs/>
              </w:rPr>
              <w:t>Total</w:t>
            </w:r>
            <w:r w:rsidR="00E84993" w:rsidRPr="00E84993">
              <w:rPr>
                <w:b/>
                <w:bCs/>
              </w:rPr>
              <w:t xml:space="preserve"> 422 </w:t>
            </w:r>
            <w:r>
              <w:rPr>
                <w:b/>
                <w:bCs/>
              </w:rPr>
              <w:t>NPM</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2EB7C504"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5B0E06C3" w14:textId="77777777" w:rsidR="00E84993" w:rsidRPr="00E84993" w:rsidRDefault="00E84993" w:rsidP="00E84993">
            <w:pPr>
              <w:rPr>
                <w:b/>
                <w:bCs/>
              </w:rPr>
            </w:pPr>
            <w:r w:rsidRPr="00E84993">
              <w:rPr>
                <w:b/>
              </w:rPr>
              <w:t>1.056.346,58</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44265EA6" w14:textId="77777777" w:rsidR="00E84993" w:rsidRPr="00E84993" w:rsidRDefault="00E84993" w:rsidP="00E84993">
            <w:pPr>
              <w:rPr>
                <w:b/>
                <w:bCs/>
              </w:rPr>
            </w:pPr>
            <w:r w:rsidRPr="00E84993">
              <w:rPr>
                <w:b/>
              </w:rPr>
              <w:t>737.197,52</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0F09F128" w14:textId="77777777" w:rsidR="00E84993" w:rsidRPr="00E84993" w:rsidRDefault="00E84993" w:rsidP="00E84993">
            <w:pPr>
              <w:rPr>
                <w:b/>
                <w:bCs/>
              </w:rPr>
            </w:pPr>
            <w:r w:rsidRPr="00E84993">
              <w:rPr>
                <w:b/>
                <w:bCs/>
              </w:rPr>
              <w:t>69,79</w:t>
            </w:r>
          </w:p>
        </w:tc>
      </w:tr>
      <w:tr w:rsidR="00E84993" w:rsidRPr="00E84993" w14:paraId="305150FD"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2C1BC01B" w14:textId="35CBED60" w:rsidR="00E84993" w:rsidRPr="00FB7BE2" w:rsidRDefault="00FB7BE2" w:rsidP="00E84993">
            <w:pPr>
              <w:rPr>
                <w:b/>
                <w:bCs/>
              </w:rPr>
            </w:pPr>
            <w:r w:rsidRPr="00FB7BE2">
              <w:rPr>
                <w:b/>
                <w:bCs/>
              </w:rPr>
              <w:t>Position account</w:t>
            </w:r>
          </w:p>
        </w:tc>
        <w:tc>
          <w:tcPr>
            <w:tcW w:w="2430"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3FA5A25A" w14:textId="2A4B702F" w:rsidR="00E84993" w:rsidRPr="00FB7BE2" w:rsidRDefault="00FB7BE2" w:rsidP="00E84993">
            <w:pPr>
              <w:rPr>
                <w:b/>
                <w:bCs/>
              </w:rPr>
            </w:pPr>
            <w:r w:rsidRPr="00FB7BE2">
              <w:rPr>
                <w:b/>
                <w:bCs/>
              </w:rPr>
              <w:t>Description</w:t>
            </w:r>
          </w:p>
        </w:tc>
        <w:tc>
          <w:tcPr>
            <w:tcW w:w="1689"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505228AB" w14:textId="3C0DE057" w:rsidR="00E84993" w:rsidRPr="00FB7BE2" w:rsidRDefault="00FB7BE2" w:rsidP="00E84993">
            <w:pPr>
              <w:rPr>
                <w:b/>
                <w:bCs/>
              </w:rPr>
            </w:pPr>
            <w:r w:rsidRPr="00FB7BE2">
              <w:rPr>
                <w:b/>
                <w:bCs/>
              </w:rPr>
              <w:t>Approved</w:t>
            </w:r>
          </w:p>
        </w:tc>
        <w:tc>
          <w:tcPr>
            <w:tcW w:w="170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7AEEF704" w14:textId="40964C3D" w:rsidR="00E84993" w:rsidRPr="00FB7BE2" w:rsidRDefault="00FB7BE2" w:rsidP="00E84993">
            <w:pPr>
              <w:rPr>
                <w:b/>
                <w:bCs/>
              </w:rPr>
            </w:pPr>
            <w:r w:rsidRPr="00FB7BE2">
              <w:rPr>
                <w:b/>
                <w:bCs/>
              </w:rPr>
              <w:t>Realized</w:t>
            </w:r>
          </w:p>
        </w:tc>
        <w:tc>
          <w:tcPr>
            <w:tcW w:w="1474"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3C875EEC" w14:textId="77777777" w:rsidR="00E84993" w:rsidRPr="00E84993" w:rsidRDefault="00E84993" w:rsidP="00E84993">
            <w:pPr>
              <w:rPr>
                <w:b/>
                <w:bCs/>
              </w:rPr>
            </w:pPr>
            <w:r w:rsidRPr="00E84993">
              <w:rPr>
                <w:b/>
                <w:bCs/>
              </w:rPr>
              <w:t> </w:t>
            </w:r>
          </w:p>
        </w:tc>
      </w:tr>
      <w:tr w:rsidR="00E84993" w:rsidRPr="00E84993" w14:paraId="7B8D81A6" w14:textId="77777777" w:rsidTr="006339E5">
        <w:trPr>
          <w:gridBefore w:val="1"/>
          <w:wBefore w:w="10" w:type="dxa"/>
          <w:trHeight w:val="315"/>
          <w:jc w:val="center"/>
        </w:trPr>
        <w:tc>
          <w:tcPr>
            <w:tcW w:w="1531" w:type="dxa"/>
            <w:tcBorders>
              <w:top w:val="single" w:sz="8" w:space="0" w:color="auto"/>
              <w:left w:val="single" w:sz="8" w:space="0" w:color="4BACC6"/>
              <w:bottom w:val="nil"/>
              <w:right w:val="single" w:sz="8" w:space="0" w:color="4BACC6"/>
            </w:tcBorders>
            <w:vAlign w:val="center"/>
            <w:hideMark/>
          </w:tcPr>
          <w:p w14:paraId="3A9CB7CD" w14:textId="77777777" w:rsidR="00E84993" w:rsidRPr="00E84993" w:rsidRDefault="00E84993" w:rsidP="00E84993">
            <w:r w:rsidRPr="00E84993">
              <w:t>423</w:t>
            </w:r>
          </w:p>
        </w:tc>
        <w:tc>
          <w:tcPr>
            <w:tcW w:w="2430" w:type="dxa"/>
            <w:tcBorders>
              <w:top w:val="single" w:sz="8" w:space="0" w:color="auto"/>
              <w:left w:val="nil"/>
              <w:bottom w:val="nil"/>
              <w:right w:val="nil"/>
            </w:tcBorders>
            <w:vAlign w:val="center"/>
            <w:hideMark/>
          </w:tcPr>
          <w:p w14:paraId="29440EA9" w14:textId="4623AFD3" w:rsidR="00E84993" w:rsidRPr="00E84993" w:rsidRDefault="00FB7BE2" w:rsidP="00FB7BE2">
            <w:pPr>
              <w:jc w:val="left"/>
            </w:pPr>
            <w:r w:rsidRPr="00FB7BE2">
              <w:t>Contracted services</w:t>
            </w:r>
          </w:p>
        </w:tc>
        <w:tc>
          <w:tcPr>
            <w:tcW w:w="1689" w:type="dxa"/>
            <w:tcBorders>
              <w:top w:val="single" w:sz="8" w:space="0" w:color="auto"/>
              <w:left w:val="single" w:sz="8" w:space="0" w:color="4BACC6"/>
              <w:bottom w:val="nil"/>
              <w:right w:val="single" w:sz="8" w:space="0" w:color="4BACC6"/>
            </w:tcBorders>
            <w:vAlign w:val="center"/>
            <w:hideMark/>
          </w:tcPr>
          <w:p w14:paraId="32F34568" w14:textId="77777777" w:rsidR="00E84993" w:rsidRPr="00E84993" w:rsidRDefault="00E84993" w:rsidP="00E84993">
            <w:r w:rsidRPr="00E84993">
              <w:t> </w:t>
            </w:r>
          </w:p>
        </w:tc>
        <w:tc>
          <w:tcPr>
            <w:tcW w:w="1701" w:type="dxa"/>
            <w:tcBorders>
              <w:top w:val="single" w:sz="8" w:space="0" w:color="auto"/>
              <w:left w:val="nil"/>
              <w:bottom w:val="nil"/>
              <w:right w:val="nil"/>
            </w:tcBorders>
            <w:vAlign w:val="center"/>
            <w:hideMark/>
          </w:tcPr>
          <w:p w14:paraId="39BA82B8" w14:textId="77777777" w:rsidR="00E84993" w:rsidRPr="00E84993" w:rsidRDefault="00E84993" w:rsidP="00E84993"/>
        </w:tc>
        <w:tc>
          <w:tcPr>
            <w:tcW w:w="1474" w:type="dxa"/>
            <w:tcBorders>
              <w:top w:val="single" w:sz="8" w:space="0" w:color="auto"/>
              <w:left w:val="single" w:sz="8" w:space="0" w:color="4BACC6"/>
              <w:bottom w:val="nil"/>
              <w:right w:val="single" w:sz="8" w:space="0" w:color="4BACC6"/>
            </w:tcBorders>
            <w:vAlign w:val="center"/>
            <w:hideMark/>
          </w:tcPr>
          <w:p w14:paraId="4335A1D0" w14:textId="77777777" w:rsidR="00E84993" w:rsidRPr="00E84993" w:rsidRDefault="00E84993" w:rsidP="00E84993">
            <w:r w:rsidRPr="00E84993">
              <w:t> </w:t>
            </w:r>
          </w:p>
        </w:tc>
      </w:tr>
      <w:tr w:rsidR="00E84993" w:rsidRPr="00E84993" w14:paraId="3E9E02B4"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7EB3BC61" w14:textId="77777777" w:rsidR="00E84993" w:rsidRPr="00E84993" w:rsidRDefault="00E84993" w:rsidP="00E84993">
            <w:r w:rsidRPr="00E84993">
              <w:t>423111</w:t>
            </w:r>
          </w:p>
        </w:tc>
        <w:tc>
          <w:tcPr>
            <w:tcW w:w="2430" w:type="dxa"/>
            <w:tcBorders>
              <w:top w:val="single" w:sz="8" w:space="0" w:color="4BACC6"/>
              <w:left w:val="nil"/>
              <w:bottom w:val="single" w:sz="8" w:space="0" w:color="4BACC6"/>
              <w:right w:val="nil"/>
            </w:tcBorders>
            <w:vAlign w:val="center"/>
            <w:hideMark/>
          </w:tcPr>
          <w:p w14:paraId="504ED7D6" w14:textId="038CB44A" w:rsidR="00E84993" w:rsidRPr="00E84993" w:rsidRDefault="00FB7BE2" w:rsidP="00FB7BE2">
            <w:pPr>
              <w:jc w:val="left"/>
            </w:pPr>
            <w:r w:rsidRPr="00FB7BE2">
              <w:t>Translation services</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7BBB1DA8" w14:textId="77777777" w:rsidR="00E84993" w:rsidRPr="00E84993" w:rsidRDefault="00E84993" w:rsidP="00E84993">
            <w:r w:rsidRPr="00E84993">
              <w:t> </w:t>
            </w:r>
          </w:p>
        </w:tc>
        <w:tc>
          <w:tcPr>
            <w:tcW w:w="1701" w:type="dxa"/>
            <w:tcBorders>
              <w:top w:val="single" w:sz="8" w:space="0" w:color="4BACC6"/>
              <w:left w:val="nil"/>
              <w:bottom w:val="single" w:sz="8" w:space="0" w:color="4BACC6"/>
              <w:right w:val="nil"/>
            </w:tcBorders>
            <w:vAlign w:val="center"/>
            <w:hideMark/>
          </w:tcPr>
          <w:p w14:paraId="546DABF8" w14:textId="77777777" w:rsidR="00E84993" w:rsidRPr="00E84993" w:rsidRDefault="00E84993" w:rsidP="00E84993">
            <w:r w:rsidRPr="00E84993">
              <w:t>809.280,96</w:t>
            </w:r>
          </w:p>
        </w:tc>
        <w:tc>
          <w:tcPr>
            <w:tcW w:w="1474" w:type="dxa"/>
            <w:tcBorders>
              <w:top w:val="single" w:sz="8" w:space="0" w:color="4BACC6"/>
              <w:left w:val="single" w:sz="8" w:space="0" w:color="4BACC6"/>
              <w:bottom w:val="nil"/>
              <w:right w:val="single" w:sz="8" w:space="0" w:color="4BACC6"/>
            </w:tcBorders>
            <w:vAlign w:val="center"/>
            <w:hideMark/>
          </w:tcPr>
          <w:p w14:paraId="0E6B1F57" w14:textId="77777777" w:rsidR="00E84993" w:rsidRPr="00E84993" w:rsidRDefault="00E84993" w:rsidP="00E84993">
            <w:r w:rsidRPr="00E84993">
              <w:t>5,42</w:t>
            </w:r>
          </w:p>
        </w:tc>
      </w:tr>
      <w:tr w:rsidR="00E84993" w:rsidRPr="00E84993" w14:paraId="44116D57"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4EDA92C6" w14:textId="77777777" w:rsidR="00E84993" w:rsidRPr="00E84993" w:rsidRDefault="00E84993" w:rsidP="00E84993">
            <w:r w:rsidRPr="00E84993">
              <w:t>423212</w:t>
            </w:r>
          </w:p>
        </w:tc>
        <w:tc>
          <w:tcPr>
            <w:tcW w:w="2430" w:type="dxa"/>
            <w:tcBorders>
              <w:top w:val="nil"/>
              <w:left w:val="nil"/>
              <w:bottom w:val="single" w:sz="8" w:space="0" w:color="4BACC6"/>
              <w:right w:val="nil"/>
            </w:tcBorders>
            <w:vAlign w:val="center"/>
            <w:hideMark/>
          </w:tcPr>
          <w:p w14:paraId="323D9889" w14:textId="69CEE5BE" w:rsidR="00E84993" w:rsidRPr="00E84993" w:rsidRDefault="00FB7BE2" w:rsidP="00FB7BE2">
            <w:pPr>
              <w:jc w:val="left"/>
            </w:pPr>
            <w:r w:rsidRPr="00FB7BE2">
              <w:t>Software maintenance services</w:t>
            </w:r>
          </w:p>
        </w:tc>
        <w:tc>
          <w:tcPr>
            <w:tcW w:w="1689" w:type="dxa"/>
            <w:tcBorders>
              <w:top w:val="nil"/>
              <w:left w:val="single" w:sz="8" w:space="0" w:color="4BACC6"/>
              <w:bottom w:val="single" w:sz="8" w:space="0" w:color="4BACC6"/>
              <w:right w:val="single" w:sz="8" w:space="0" w:color="4BACC6"/>
            </w:tcBorders>
            <w:vAlign w:val="center"/>
            <w:hideMark/>
          </w:tcPr>
          <w:p w14:paraId="00119B1D"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3E7844C2" w14:textId="77777777" w:rsidR="00E84993" w:rsidRPr="00E84993" w:rsidRDefault="00E84993" w:rsidP="00E84993">
            <w:r w:rsidRPr="00E84993">
              <w:t>698.820,75</w:t>
            </w:r>
          </w:p>
        </w:tc>
        <w:tc>
          <w:tcPr>
            <w:tcW w:w="1474" w:type="dxa"/>
            <w:tcBorders>
              <w:top w:val="single" w:sz="8" w:space="0" w:color="4BACC6"/>
              <w:left w:val="single" w:sz="8" w:space="0" w:color="4BACC6"/>
              <w:bottom w:val="nil"/>
              <w:right w:val="single" w:sz="8" w:space="0" w:color="4BACC6"/>
            </w:tcBorders>
            <w:vAlign w:val="center"/>
            <w:hideMark/>
          </w:tcPr>
          <w:p w14:paraId="26F29A2D" w14:textId="77777777" w:rsidR="00E84993" w:rsidRPr="00E84993" w:rsidRDefault="00E84993" w:rsidP="00E84993">
            <w:r w:rsidRPr="00E84993">
              <w:t>4,68</w:t>
            </w:r>
          </w:p>
        </w:tc>
      </w:tr>
      <w:tr w:rsidR="00E84993" w:rsidRPr="00E84993" w14:paraId="70D1F55B"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6B9C76E6" w14:textId="77777777" w:rsidR="00E84993" w:rsidRPr="00E84993" w:rsidRDefault="00E84993" w:rsidP="00E84993">
            <w:r w:rsidRPr="00E84993">
              <w:t>423221</w:t>
            </w:r>
          </w:p>
        </w:tc>
        <w:tc>
          <w:tcPr>
            <w:tcW w:w="2430" w:type="dxa"/>
            <w:tcBorders>
              <w:top w:val="nil"/>
              <w:left w:val="nil"/>
              <w:bottom w:val="single" w:sz="8" w:space="0" w:color="4BACC6"/>
              <w:right w:val="nil"/>
            </w:tcBorders>
            <w:vAlign w:val="center"/>
            <w:hideMark/>
          </w:tcPr>
          <w:p w14:paraId="6C8A3CA7" w14:textId="3EC61CD0" w:rsidR="00E84993" w:rsidRPr="00E84993" w:rsidRDefault="00FB7BE2" w:rsidP="00FB7BE2">
            <w:pPr>
              <w:jc w:val="left"/>
            </w:pPr>
            <w:r w:rsidRPr="00FB7BE2">
              <w:t>Computer maintenance services</w:t>
            </w:r>
          </w:p>
        </w:tc>
        <w:tc>
          <w:tcPr>
            <w:tcW w:w="1689" w:type="dxa"/>
            <w:tcBorders>
              <w:top w:val="nil"/>
              <w:left w:val="single" w:sz="8" w:space="0" w:color="4BACC6"/>
              <w:bottom w:val="single" w:sz="8" w:space="0" w:color="4BACC6"/>
              <w:right w:val="single" w:sz="8" w:space="0" w:color="4BACC6"/>
            </w:tcBorders>
            <w:vAlign w:val="center"/>
            <w:hideMark/>
          </w:tcPr>
          <w:p w14:paraId="0E45D07A"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275B8AE6" w14:textId="77777777" w:rsidR="00E84993" w:rsidRPr="00E84993" w:rsidRDefault="00E84993" w:rsidP="00E84993">
            <w:r w:rsidRPr="00E84993">
              <w:t>336.240,00</w:t>
            </w:r>
          </w:p>
        </w:tc>
        <w:tc>
          <w:tcPr>
            <w:tcW w:w="1474" w:type="dxa"/>
            <w:tcBorders>
              <w:top w:val="single" w:sz="8" w:space="0" w:color="4BACC6"/>
              <w:left w:val="single" w:sz="8" w:space="0" w:color="4BACC6"/>
              <w:bottom w:val="nil"/>
              <w:right w:val="single" w:sz="8" w:space="0" w:color="4BACC6"/>
            </w:tcBorders>
            <w:vAlign w:val="center"/>
            <w:hideMark/>
          </w:tcPr>
          <w:p w14:paraId="7DEC6454" w14:textId="77777777" w:rsidR="00E84993" w:rsidRPr="00E84993" w:rsidRDefault="00E84993" w:rsidP="00E84993">
            <w:r w:rsidRPr="00E84993">
              <w:t>2,25</w:t>
            </w:r>
          </w:p>
        </w:tc>
      </w:tr>
      <w:tr w:rsidR="00E84993" w:rsidRPr="00E84993" w14:paraId="652A246C"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41BE943A" w14:textId="77777777" w:rsidR="00E84993" w:rsidRPr="00E84993" w:rsidRDefault="00E84993" w:rsidP="00E84993">
            <w:r w:rsidRPr="00E84993">
              <w:t>423321</w:t>
            </w:r>
          </w:p>
        </w:tc>
        <w:tc>
          <w:tcPr>
            <w:tcW w:w="2430" w:type="dxa"/>
            <w:tcBorders>
              <w:top w:val="nil"/>
              <w:left w:val="nil"/>
              <w:bottom w:val="single" w:sz="8" w:space="0" w:color="4BACC6"/>
              <w:right w:val="nil"/>
            </w:tcBorders>
            <w:vAlign w:val="center"/>
            <w:hideMark/>
          </w:tcPr>
          <w:p w14:paraId="47494BC3" w14:textId="3668451B" w:rsidR="00E84993" w:rsidRPr="00E84993" w:rsidRDefault="00FB7BE2" w:rsidP="00FB7BE2">
            <w:pPr>
              <w:jc w:val="left"/>
            </w:pPr>
            <w:r w:rsidRPr="00FB7BE2">
              <w:t>Registration fees for seminars</w:t>
            </w:r>
          </w:p>
        </w:tc>
        <w:tc>
          <w:tcPr>
            <w:tcW w:w="1689" w:type="dxa"/>
            <w:tcBorders>
              <w:top w:val="nil"/>
              <w:left w:val="single" w:sz="8" w:space="0" w:color="4BACC6"/>
              <w:bottom w:val="single" w:sz="8" w:space="0" w:color="4BACC6"/>
              <w:right w:val="single" w:sz="8" w:space="0" w:color="4BACC6"/>
            </w:tcBorders>
            <w:vAlign w:val="center"/>
            <w:hideMark/>
          </w:tcPr>
          <w:p w14:paraId="61EC57BF"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42EF2768" w14:textId="77777777" w:rsidR="00E84993" w:rsidRPr="00E84993" w:rsidRDefault="00E84993" w:rsidP="00E84993">
            <w:r w:rsidRPr="00E84993">
              <w:t>101.388,00</w:t>
            </w:r>
          </w:p>
        </w:tc>
        <w:tc>
          <w:tcPr>
            <w:tcW w:w="1474" w:type="dxa"/>
            <w:tcBorders>
              <w:top w:val="single" w:sz="8" w:space="0" w:color="4BACC6"/>
              <w:left w:val="single" w:sz="8" w:space="0" w:color="4BACC6"/>
              <w:bottom w:val="nil"/>
              <w:right w:val="single" w:sz="8" w:space="0" w:color="4BACC6"/>
            </w:tcBorders>
            <w:vAlign w:val="center"/>
            <w:hideMark/>
          </w:tcPr>
          <w:p w14:paraId="6BC7A5A2" w14:textId="77777777" w:rsidR="00E84993" w:rsidRPr="00E84993" w:rsidRDefault="00E84993" w:rsidP="00E84993">
            <w:r w:rsidRPr="00E84993">
              <w:t>0,68</w:t>
            </w:r>
          </w:p>
        </w:tc>
      </w:tr>
      <w:tr w:rsidR="00E84993" w:rsidRPr="00E84993" w14:paraId="72ED7C0C"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1CC424B8" w14:textId="77777777" w:rsidR="00E84993" w:rsidRPr="00E84993" w:rsidRDefault="00E84993" w:rsidP="00E84993">
            <w:r w:rsidRPr="00E84993">
              <w:t>423391</w:t>
            </w:r>
          </w:p>
        </w:tc>
        <w:tc>
          <w:tcPr>
            <w:tcW w:w="2430" w:type="dxa"/>
            <w:tcBorders>
              <w:top w:val="nil"/>
              <w:left w:val="nil"/>
              <w:bottom w:val="single" w:sz="8" w:space="0" w:color="4BACC6"/>
              <w:right w:val="nil"/>
            </w:tcBorders>
            <w:vAlign w:val="center"/>
            <w:hideMark/>
          </w:tcPr>
          <w:p w14:paraId="2BC16662" w14:textId="70563DFE" w:rsidR="00E84993" w:rsidRPr="00E84993" w:rsidRDefault="00FB7BE2" w:rsidP="00FB7BE2">
            <w:pPr>
              <w:jc w:val="left"/>
            </w:pPr>
            <w:r w:rsidRPr="00FB7BE2">
              <w:t>Expenditures for professional exams</w:t>
            </w:r>
          </w:p>
        </w:tc>
        <w:tc>
          <w:tcPr>
            <w:tcW w:w="1689" w:type="dxa"/>
            <w:tcBorders>
              <w:top w:val="nil"/>
              <w:left w:val="single" w:sz="8" w:space="0" w:color="4BACC6"/>
              <w:bottom w:val="single" w:sz="8" w:space="0" w:color="4BACC6"/>
              <w:right w:val="single" w:sz="8" w:space="0" w:color="4BACC6"/>
            </w:tcBorders>
            <w:vAlign w:val="center"/>
          </w:tcPr>
          <w:p w14:paraId="358198A4" w14:textId="77777777" w:rsidR="00E84993" w:rsidRPr="00E84993" w:rsidRDefault="00E84993" w:rsidP="00E84993"/>
        </w:tc>
        <w:tc>
          <w:tcPr>
            <w:tcW w:w="1701" w:type="dxa"/>
            <w:tcBorders>
              <w:top w:val="nil"/>
              <w:left w:val="nil"/>
              <w:bottom w:val="single" w:sz="8" w:space="0" w:color="4BACC6"/>
              <w:right w:val="nil"/>
            </w:tcBorders>
            <w:vAlign w:val="center"/>
            <w:hideMark/>
          </w:tcPr>
          <w:p w14:paraId="47C999A7" w14:textId="77777777" w:rsidR="00E84993" w:rsidRPr="00E84993" w:rsidRDefault="00E84993" w:rsidP="00E84993">
            <w:r w:rsidRPr="00E84993">
              <w:t>14.440,00</w:t>
            </w:r>
          </w:p>
        </w:tc>
        <w:tc>
          <w:tcPr>
            <w:tcW w:w="1474" w:type="dxa"/>
            <w:tcBorders>
              <w:top w:val="single" w:sz="8" w:space="0" w:color="4BACC6"/>
              <w:left w:val="single" w:sz="8" w:space="0" w:color="4BACC6"/>
              <w:bottom w:val="nil"/>
              <w:right w:val="single" w:sz="8" w:space="0" w:color="4BACC6"/>
            </w:tcBorders>
            <w:vAlign w:val="center"/>
            <w:hideMark/>
          </w:tcPr>
          <w:p w14:paraId="1C187FDA" w14:textId="77777777" w:rsidR="00E84993" w:rsidRPr="00E84993" w:rsidRDefault="00E84993" w:rsidP="00E84993">
            <w:r w:rsidRPr="00E84993">
              <w:t>0,10</w:t>
            </w:r>
          </w:p>
        </w:tc>
      </w:tr>
      <w:tr w:rsidR="00E84993" w:rsidRPr="00E84993" w14:paraId="4448FDD4"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1BBCDEDC" w14:textId="77777777" w:rsidR="00E84993" w:rsidRPr="00E84993" w:rsidRDefault="00E84993" w:rsidP="00E84993">
            <w:r w:rsidRPr="00E84993">
              <w:t>423399</w:t>
            </w:r>
          </w:p>
        </w:tc>
        <w:tc>
          <w:tcPr>
            <w:tcW w:w="2430" w:type="dxa"/>
            <w:tcBorders>
              <w:top w:val="nil"/>
              <w:left w:val="nil"/>
              <w:bottom w:val="single" w:sz="8" w:space="0" w:color="4BACC6"/>
              <w:right w:val="nil"/>
            </w:tcBorders>
            <w:vAlign w:val="center"/>
            <w:hideMark/>
          </w:tcPr>
          <w:p w14:paraId="37BE5332" w14:textId="1F28DBF8" w:rsidR="00E84993" w:rsidRPr="00E84993" w:rsidRDefault="00FB7BE2" w:rsidP="00FB7BE2">
            <w:pPr>
              <w:jc w:val="left"/>
            </w:pPr>
            <w:r w:rsidRPr="00FB7BE2">
              <w:t>Other expenditures for professional education</w:t>
            </w:r>
          </w:p>
        </w:tc>
        <w:tc>
          <w:tcPr>
            <w:tcW w:w="1689" w:type="dxa"/>
            <w:tcBorders>
              <w:top w:val="nil"/>
              <w:left w:val="single" w:sz="8" w:space="0" w:color="4BACC6"/>
              <w:bottom w:val="single" w:sz="8" w:space="0" w:color="4BACC6"/>
              <w:right w:val="single" w:sz="8" w:space="0" w:color="4BACC6"/>
            </w:tcBorders>
            <w:vAlign w:val="center"/>
            <w:hideMark/>
          </w:tcPr>
          <w:p w14:paraId="1B8A84A0"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2C0EB156" w14:textId="77777777" w:rsidR="00E84993" w:rsidRPr="00E84993" w:rsidRDefault="00E84993" w:rsidP="00E84993">
            <w:r w:rsidRPr="00E84993">
              <w:t>8.500,00</w:t>
            </w:r>
          </w:p>
        </w:tc>
        <w:tc>
          <w:tcPr>
            <w:tcW w:w="1474" w:type="dxa"/>
            <w:tcBorders>
              <w:top w:val="single" w:sz="8" w:space="0" w:color="4BACC6"/>
              <w:left w:val="single" w:sz="8" w:space="0" w:color="4BACC6"/>
              <w:bottom w:val="nil"/>
              <w:right w:val="single" w:sz="8" w:space="0" w:color="4BACC6"/>
            </w:tcBorders>
            <w:vAlign w:val="center"/>
            <w:hideMark/>
          </w:tcPr>
          <w:p w14:paraId="4AB60775" w14:textId="77777777" w:rsidR="00E84993" w:rsidRPr="00E84993" w:rsidRDefault="00E84993" w:rsidP="00E84993">
            <w:r w:rsidRPr="00E84993">
              <w:t>0,06</w:t>
            </w:r>
          </w:p>
        </w:tc>
      </w:tr>
      <w:tr w:rsidR="00E84993" w:rsidRPr="00E84993" w14:paraId="4C56D7D2"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3F3E7E30" w14:textId="77777777" w:rsidR="00E84993" w:rsidRPr="00E84993" w:rsidRDefault="00E84993" w:rsidP="00E84993">
            <w:r w:rsidRPr="00E84993">
              <w:t>423413</w:t>
            </w:r>
          </w:p>
        </w:tc>
        <w:tc>
          <w:tcPr>
            <w:tcW w:w="2430" w:type="dxa"/>
            <w:tcBorders>
              <w:top w:val="nil"/>
              <w:left w:val="nil"/>
              <w:bottom w:val="single" w:sz="8" w:space="0" w:color="4BACC6"/>
              <w:right w:val="nil"/>
            </w:tcBorders>
            <w:vAlign w:val="center"/>
            <w:hideMark/>
          </w:tcPr>
          <w:p w14:paraId="5B7BDEEA" w14:textId="50A88F64" w:rsidR="00E84993" w:rsidRPr="00E84993" w:rsidRDefault="00424592" w:rsidP="00424592">
            <w:pPr>
              <w:jc w:val="left"/>
            </w:pPr>
            <w:r w:rsidRPr="00424592">
              <w:t>Publication printing services</w:t>
            </w:r>
          </w:p>
        </w:tc>
        <w:tc>
          <w:tcPr>
            <w:tcW w:w="1689" w:type="dxa"/>
            <w:tcBorders>
              <w:top w:val="nil"/>
              <w:left w:val="single" w:sz="8" w:space="0" w:color="4BACC6"/>
              <w:bottom w:val="single" w:sz="8" w:space="0" w:color="4BACC6"/>
              <w:right w:val="single" w:sz="8" w:space="0" w:color="4BACC6"/>
            </w:tcBorders>
            <w:vAlign w:val="center"/>
            <w:hideMark/>
          </w:tcPr>
          <w:p w14:paraId="3A238AEE"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009590BA" w14:textId="77777777" w:rsidR="00E84993" w:rsidRPr="00E84993" w:rsidRDefault="00E84993" w:rsidP="00E84993">
            <w:r w:rsidRPr="00E84993">
              <w:t>333.250,00</w:t>
            </w:r>
          </w:p>
        </w:tc>
        <w:tc>
          <w:tcPr>
            <w:tcW w:w="1474" w:type="dxa"/>
            <w:tcBorders>
              <w:top w:val="single" w:sz="8" w:space="0" w:color="4BACC6"/>
              <w:left w:val="single" w:sz="8" w:space="0" w:color="4BACC6"/>
              <w:bottom w:val="nil"/>
              <w:right w:val="single" w:sz="8" w:space="0" w:color="4BACC6"/>
            </w:tcBorders>
            <w:vAlign w:val="center"/>
            <w:hideMark/>
          </w:tcPr>
          <w:p w14:paraId="04DDCEE5" w14:textId="77777777" w:rsidR="00E84993" w:rsidRPr="00E84993" w:rsidRDefault="00E84993" w:rsidP="00E84993">
            <w:r w:rsidRPr="00E84993">
              <w:t>2,23</w:t>
            </w:r>
          </w:p>
        </w:tc>
      </w:tr>
      <w:tr w:rsidR="00E84993" w:rsidRPr="00E84993" w14:paraId="5298CA56"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3AA27434" w14:textId="77777777" w:rsidR="00E84993" w:rsidRPr="00E84993" w:rsidRDefault="00E84993" w:rsidP="00E84993">
            <w:r w:rsidRPr="00E84993">
              <w:t>423419</w:t>
            </w:r>
          </w:p>
        </w:tc>
        <w:tc>
          <w:tcPr>
            <w:tcW w:w="2430" w:type="dxa"/>
            <w:tcBorders>
              <w:top w:val="nil"/>
              <w:left w:val="nil"/>
              <w:bottom w:val="single" w:sz="8" w:space="0" w:color="4BACC6"/>
              <w:right w:val="nil"/>
            </w:tcBorders>
            <w:vAlign w:val="center"/>
            <w:hideMark/>
          </w:tcPr>
          <w:p w14:paraId="0550D279" w14:textId="41A30956" w:rsidR="00E84993" w:rsidRPr="00E84993" w:rsidRDefault="00424592" w:rsidP="00424592">
            <w:pPr>
              <w:jc w:val="left"/>
            </w:pPr>
            <w:r w:rsidRPr="00424592">
              <w:t>Other printing services</w:t>
            </w:r>
          </w:p>
        </w:tc>
        <w:tc>
          <w:tcPr>
            <w:tcW w:w="1689" w:type="dxa"/>
            <w:tcBorders>
              <w:top w:val="nil"/>
              <w:left w:val="single" w:sz="8" w:space="0" w:color="4BACC6"/>
              <w:bottom w:val="single" w:sz="8" w:space="0" w:color="4BACC6"/>
              <w:right w:val="single" w:sz="8" w:space="0" w:color="4BACC6"/>
            </w:tcBorders>
            <w:vAlign w:val="center"/>
            <w:hideMark/>
          </w:tcPr>
          <w:p w14:paraId="08A72ECC"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10BAFC7D" w14:textId="77777777" w:rsidR="00E84993" w:rsidRPr="00E84993" w:rsidRDefault="00E84993" w:rsidP="00E84993">
            <w:r w:rsidRPr="00E84993">
              <w:t>769.188,00</w:t>
            </w:r>
          </w:p>
        </w:tc>
        <w:tc>
          <w:tcPr>
            <w:tcW w:w="1474" w:type="dxa"/>
            <w:tcBorders>
              <w:top w:val="single" w:sz="8" w:space="0" w:color="4BACC6"/>
              <w:left w:val="single" w:sz="8" w:space="0" w:color="4BACC6"/>
              <w:bottom w:val="nil"/>
              <w:right w:val="single" w:sz="8" w:space="0" w:color="4BACC6"/>
            </w:tcBorders>
            <w:vAlign w:val="center"/>
            <w:hideMark/>
          </w:tcPr>
          <w:p w14:paraId="7074F99C" w14:textId="77777777" w:rsidR="00E84993" w:rsidRPr="00E84993" w:rsidRDefault="00E84993" w:rsidP="00E84993">
            <w:r w:rsidRPr="00E84993">
              <w:t>5,15</w:t>
            </w:r>
          </w:p>
        </w:tc>
      </w:tr>
      <w:tr w:rsidR="00E84993" w:rsidRPr="00E84993" w14:paraId="45D0963E"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4A97180A" w14:textId="77777777" w:rsidR="00E84993" w:rsidRPr="00E84993" w:rsidRDefault="00E84993" w:rsidP="00E84993">
            <w:r w:rsidRPr="00E84993">
              <w:t>423421</w:t>
            </w:r>
          </w:p>
        </w:tc>
        <w:tc>
          <w:tcPr>
            <w:tcW w:w="2430" w:type="dxa"/>
            <w:tcBorders>
              <w:top w:val="nil"/>
              <w:left w:val="nil"/>
              <w:bottom w:val="single" w:sz="8" w:space="0" w:color="4BACC6"/>
              <w:right w:val="nil"/>
            </w:tcBorders>
            <w:vAlign w:val="center"/>
            <w:hideMark/>
          </w:tcPr>
          <w:p w14:paraId="21820676" w14:textId="3D3ECF78" w:rsidR="00E84993" w:rsidRPr="00E84993" w:rsidRDefault="00424592" w:rsidP="00424592">
            <w:pPr>
              <w:jc w:val="left"/>
            </w:pPr>
            <w:r w:rsidRPr="00424592">
              <w:t>Public information services</w:t>
            </w:r>
          </w:p>
        </w:tc>
        <w:tc>
          <w:tcPr>
            <w:tcW w:w="1689" w:type="dxa"/>
            <w:tcBorders>
              <w:top w:val="nil"/>
              <w:left w:val="single" w:sz="8" w:space="0" w:color="4BACC6"/>
              <w:bottom w:val="single" w:sz="8" w:space="0" w:color="4BACC6"/>
              <w:right w:val="single" w:sz="8" w:space="0" w:color="4BACC6"/>
            </w:tcBorders>
            <w:vAlign w:val="center"/>
            <w:hideMark/>
          </w:tcPr>
          <w:p w14:paraId="143E93A5"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3FB2CBF3" w14:textId="77777777" w:rsidR="00E84993" w:rsidRPr="00E84993" w:rsidRDefault="00E84993" w:rsidP="00E84993">
            <w:r w:rsidRPr="00E84993">
              <w:t>477.719,35</w:t>
            </w:r>
          </w:p>
        </w:tc>
        <w:tc>
          <w:tcPr>
            <w:tcW w:w="1474" w:type="dxa"/>
            <w:tcBorders>
              <w:top w:val="single" w:sz="8" w:space="0" w:color="4BACC6"/>
              <w:left w:val="single" w:sz="8" w:space="0" w:color="4BACC6"/>
              <w:bottom w:val="nil"/>
              <w:right w:val="single" w:sz="8" w:space="0" w:color="4BACC6"/>
            </w:tcBorders>
            <w:vAlign w:val="center"/>
            <w:hideMark/>
          </w:tcPr>
          <w:p w14:paraId="49470D28" w14:textId="77777777" w:rsidR="00E84993" w:rsidRPr="00E84993" w:rsidRDefault="00E84993" w:rsidP="00E84993">
            <w:r w:rsidRPr="00E84993">
              <w:t>3,20</w:t>
            </w:r>
          </w:p>
        </w:tc>
      </w:tr>
      <w:tr w:rsidR="00E84993" w:rsidRPr="00E84993" w14:paraId="62CD3F02"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6E2092C6" w14:textId="77777777" w:rsidR="00E84993" w:rsidRPr="00E84993" w:rsidRDefault="00E84993" w:rsidP="00E84993">
            <w:r w:rsidRPr="00E84993">
              <w:t>423432</w:t>
            </w:r>
          </w:p>
        </w:tc>
        <w:tc>
          <w:tcPr>
            <w:tcW w:w="2430" w:type="dxa"/>
            <w:tcBorders>
              <w:top w:val="nil"/>
              <w:left w:val="nil"/>
              <w:bottom w:val="single" w:sz="8" w:space="0" w:color="4BACC6"/>
              <w:right w:val="nil"/>
            </w:tcBorders>
            <w:vAlign w:val="center"/>
            <w:hideMark/>
          </w:tcPr>
          <w:p w14:paraId="72ABB65B" w14:textId="309928BE" w:rsidR="00E84993" w:rsidRPr="00E84993" w:rsidRDefault="00424592" w:rsidP="00424592">
            <w:pPr>
              <w:jc w:val="left"/>
            </w:pPr>
            <w:r w:rsidRPr="00424592">
              <w:t>Publication of tenders and informative advertisements</w:t>
            </w:r>
          </w:p>
        </w:tc>
        <w:tc>
          <w:tcPr>
            <w:tcW w:w="1689" w:type="dxa"/>
            <w:tcBorders>
              <w:top w:val="nil"/>
              <w:left w:val="single" w:sz="8" w:space="0" w:color="4BACC6"/>
              <w:bottom w:val="single" w:sz="8" w:space="0" w:color="4BACC6"/>
              <w:right w:val="single" w:sz="8" w:space="0" w:color="4BACC6"/>
            </w:tcBorders>
            <w:vAlign w:val="center"/>
            <w:hideMark/>
          </w:tcPr>
          <w:p w14:paraId="407FA7C9"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7C54A50E" w14:textId="77777777" w:rsidR="00E84993" w:rsidRPr="00E84993" w:rsidRDefault="00E84993" w:rsidP="00E84993">
            <w:r w:rsidRPr="00E84993">
              <w:t>388.803,00</w:t>
            </w:r>
          </w:p>
        </w:tc>
        <w:tc>
          <w:tcPr>
            <w:tcW w:w="1474" w:type="dxa"/>
            <w:tcBorders>
              <w:top w:val="single" w:sz="8" w:space="0" w:color="4BACC6"/>
              <w:left w:val="single" w:sz="8" w:space="0" w:color="4BACC6"/>
              <w:bottom w:val="nil"/>
              <w:right w:val="single" w:sz="8" w:space="0" w:color="4BACC6"/>
            </w:tcBorders>
            <w:vAlign w:val="center"/>
            <w:hideMark/>
          </w:tcPr>
          <w:p w14:paraId="564CFE86" w14:textId="77777777" w:rsidR="00E84993" w:rsidRPr="00E84993" w:rsidRDefault="00E84993" w:rsidP="00E84993">
            <w:r w:rsidRPr="00E84993">
              <w:t>2,60</w:t>
            </w:r>
          </w:p>
        </w:tc>
      </w:tr>
      <w:tr w:rsidR="00E84993" w:rsidRPr="00E84993" w14:paraId="128E08F4"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76F711E1" w14:textId="77777777" w:rsidR="00E84993" w:rsidRPr="00E84993" w:rsidRDefault="00E84993" w:rsidP="00E84993">
            <w:r w:rsidRPr="00E84993">
              <w:t>423449</w:t>
            </w:r>
          </w:p>
        </w:tc>
        <w:tc>
          <w:tcPr>
            <w:tcW w:w="2430" w:type="dxa"/>
            <w:tcBorders>
              <w:top w:val="nil"/>
              <w:left w:val="nil"/>
              <w:bottom w:val="single" w:sz="8" w:space="0" w:color="4BACC6"/>
              <w:right w:val="nil"/>
            </w:tcBorders>
            <w:vAlign w:val="center"/>
            <w:hideMark/>
          </w:tcPr>
          <w:p w14:paraId="7F75E2FD" w14:textId="2DB2DCD7" w:rsidR="00E84993" w:rsidRPr="00E84993" w:rsidRDefault="00424592" w:rsidP="00424592">
            <w:pPr>
              <w:jc w:val="left"/>
            </w:pPr>
            <w:r w:rsidRPr="00424592">
              <w:t>Other media services</w:t>
            </w:r>
          </w:p>
        </w:tc>
        <w:tc>
          <w:tcPr>
            <w:tcW w:w="1689" w:type="dxa"/>
            <w:tcBorders>
              <w:top w:val="nil"/>
              <w:left w:val="single" w:sz="8" w:space="0" w:color="4BACC6"/>
              <w:bottom w:val="single" w:sz="8" w:space="0" w:color="4BACC6"/>
              <w:right w:val="single" w:sz="8" w:space="0" w:color="4BACC6"/>
            </w:tcBorders>
            <w:vAlign w:val="center"/>
            <w:hideMark/>
          </w:tcPr>
          <w:p w14:paraId="689206A8"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451659E3" w14:textId="77777777" w:rsidR="00E84993" w:rsidRPr="00E84993" w:rsidRDefault="00E84993" w:rsidP="00E84993">
            <w:r w:rsidRPr="00E84993">
              <w:t>406.050,00</w:t>
            </w:r>
          </w:p>
        </w:tc>
        <w:tc>
          <w:tcPr>
            <w:tcW w:w="1474" w:type="dxa"/>
            <w:tcBorders>
              <w:top w:val="single" w:sz="8" w:space="0" w:color="4BACC6"/>
              <w:left w:val="single" w:sz="8" w:space="0" w:color="4BACC6"/>
              <w:bottom w:val="nil"/>
              <w:right w:val="single" w:sz="8" w:space="0" w:color="4BACC6"/>
            </w:tcBorders>
            <w:vAlign w:val="center"/>
            <w:hideMark/>
          </w:tcPr>
          <w:p w14:paraId="058320CD" w14:textId="77777777" w:rsidR="00E84993" w:rsidRPr="00E84993" w:rsidRDefault="00E84993" w:rsidP="00E84993">
            <w:r w:rsidRPr="00E84993">
              <w:t>2,72</w:t>
            </w:r>
          </w:p>
        </w:tc>
      </w:tr>
      <w:tr w:rsidR="00E84993" w:rsidRPr="00E84993" w14:paraId="06B4ED01" w14:textId="77777777" w:rsidTr="006339E5">
        <w:trPr>
          <w:gridBefore w:val="1"/>
          <w:wBefore w:w="10" w:type="dxa"/>
          <w:trHeight w:val="885"/>
          <w:jc w:val="center"/>
        </w:trPr>
        <w:tc>
          <w:tcPr>
            <w:tcW w:w="1531" w:type="dxa"/>
            <w:tcBorders>
              <w:top w:val="nil"/>
              <w:left w:val="single" w:sz="8" w:space="0" w:color="4BACC6"/>
              <w:bottom w:val="single" w:sz="8" w:space="0" w:color="4BACC6"/>
              <w:right w:val="single" w:sz="8" w:space="0" w:color="4BACC6"/>
            </w:tcBorders>
            <w:vAlign w:val="center"/>
            <w:hideMark/>
          </w:tcPr>
          <w:p w14:paraId="6DFA401F" w14:textId="77777777" w:rsidR="00E84993" w:rsidRPr="00E84993" w:rsidRDefault="00E84993" w:rsidP="00E84993">
            <w:r w:rsidRPr="00E84993">
              <w:t>423599</w:t>
            </w:r>
          </w:p>
        </w:tc>
        <w:tc>
          <w:tcPr>
            <w:tcW w:w="2430" w:type="dxa"/>
            <w:tcBorders>
              <w:top w:val="nil"/>
              <w:left w:val="nil"/>
              <w:bottom w:val="single" w:sz="8" w:space="0" w:color="4BACC6"/>
              <w:right w:val="nil"/>
            </w:tcBorders>
            <w:vAlign w:val="center"/>
            <w:hideMark/>
          </w:tcPr>
          <w:p w14:paraId="347ACA0B" w14:textId="35A8512F" w:rsidR="00E84993" w:rsidRPr="00E84993" w:rsidRDefault="00424592" w:rsidP="00424592">
            <w:pPr>
              <w:jc w:val="left"/>
            </w:pPr>
            <w:r w:rsidRPr="00424592">
              <w:t>Other professional services (</w:t>
            </w:r>
            <w:r w:rsidRPr="00424592">
              <w:rPr>
                <w:i/>
                <w:iCs/>
              </w:rPr>
              <w:t>engagement of external associates, experts</w:t>
            </w:r>
            <w:r w:rsidRPr="00424592">
              <w:t>)</w:t>
            </w:r>
          </w:p>
        </w:tc>
        <w:tc>
          <w:tcPr>
            <w:tcW w:w="1689" w:type="dxa"/>
            <w:tcBorders>
              <w:top w:val="nil"/>
              <w:left w:val="single" w:sz="8" w:space="0" w:color="4BACC6"/>
              <w:bottom w:val="single" w:sz="8" w:space="0" w:color="4BACC6"/>
              <w:right w:val="single" w:sz="8" w:space="0" w:color="4BACC6"/>
            </w:tcBorders>
            <w:vAlign w:val="center"/>
            <w:hideMark/>
          </w:tcPr>
          <w:p w14:paraId="65A5C74F" w14:textId="77777777" w:rsidR="00E84993" w:rsidRPr="00E84993" w:rsidRDefault="00E84993" w:rsidP="00E84993">
            <w:r w:rsidRPr="00E84993">
              <w:t> </w:t>
            </w:r>
          </w:p>
        </w:tc>
        <w:tc>
          <w:tcPr>
            <w:tcW w:w="1701" w:type="dxa"/>
            <w:tcBorders>
              <w:top w:val="nil"/>
              <w:left w:val="nil"/>
              <w:bottom w:val="single" w:sz="8" w:space="0" w:color="4BACC6"/>
              <w:right w:val="single" w:sz="8" w:space="0" w:color="4BACC6"/>
            </w:tcBorders>
            <w:vAlign w:val="center"/>
            <w:hideMark/>
          </w:tcPr>
          <w:p w14:paraId="23DC0E33" w14:textId="77777777" w:rsidR="00E84993" w:rsidRPr="00E84993" w:rsidRDefault="00E84993" w:rsidP="00E84993">
            <w:r w:rsidRPr="00E84993">
              <w:t>8.424.101,29</w:t>
            </w:r>
          </w:p>
        </w:tc>
        <w:tc>
          <w:tcPr>
            <w:tcW w:w="1474" w:type="dxa"/>
            <w:tcBorders>
              <w:top w:val="single" w:sz="8" w:space="0" w:color="4BACC6"/>
              <w:left w:val="nil"/>
              <w:bottom w:val="single" w:sz="8" w:space="0" w:color="4BACC6"/>
              <w:right w:val="single" w:sz="8" w:space="0" w:color="4BACC6"/>
            </w:tcBorders>
            <w:vAlign w:val="center"/>
            <w:hideMark/>
          </w:tcPr>
          <w:p w14:paraId="4C196E9A" w14:textId="77777777" w:rsidR="00E84993" w:rsidRPr="00E84993" w:rsidRDefault="00E84993" w:rsidP="00E84993">
            <w:r w:rsidRPr="00E84993">
              <w:t>56,38</w:t>
            </w:r>
          </w:p>
        </w:tc>
      </w:tr>
      <w:tr w:rsidR="00E84993" w:rsidRPr="00E84993" w14:paraId="76680628" w14:textId="77777777" w:rsidTr="006339E5">
        <w:trPr>
          <w:gridBefore w:val="1"/>
          <w:wBefore w:w="10" w:type="dxa"/>
          <w:trHeight w:val="1065"/>
          <w:jc w:val="center"/>
        </w:trPr>
        <w:tc>
          <w:tcPr>
            <w:tcW w:w="1531" w:type="dxa"/>
            <w:tcBorders>
              <w:top w:val="nil"/>
              <w:left w:val="single" w:sz="8" w:space="0" w:color="4BACC6"/>
              <w:bottom w:val="single" w:sz="8" w:space="0" w:color="4BACC6"/>
              <w:right w:val="single" w:sz="8" w:space="0" w:color="4BACC6"/>
            </w:tcBorders>
            <w:vAlign w:val="center"/>
            <w:hideMark/>
          </w:tcPr>
          <w:p w14:paraId="65F4F7C8" w14:textId="77777777" w:rsidR="00E84993" w:rsidRPr="00E84993" w:rsidRDefault="00E84993" w:rsidP="00E84993">
            <w:r w:rsidRPr="00E84993">
              <w:t>423621</w:t>
            </w:r>
          </w:p>
        </w:tc>
        <w:tc>
          <w:tcPr>
            <w:tcW w:w="2430" w:type="dxa"/>
            <w:tcBorders>
              <w:top w:val="nil"/>
              <w:left w:val="nil"/>
              <w:bottom w:val="single" w:sz="8" w:space="0" w:color="4BACC6"/>
              <w:right w:val="single" w:sz="8" w:space="0" w:color="4BACC6"/>
            </w:tcBorders>
            <w:vAlign w:val="center"/>
            <w:hideMark/>
          </w:tcPr>
          <w:p w14:paraId="01D2AB3F" w14:textId="24EC20BB" w:rsidR="00E84993" w:rsidRPr="00E84993" w:rsidRDefault="00424592" w:rsidP="00424592">
            <w:pPr>
              <w:jc w:val="left"/>
            </w:pPr>
            <w:r w:rsidRPr="00424592">
              <w:t>Catering services (</w:t>
            </w:r>
            <w:r w:rsidRPr="00424592">
              <w:rPr>
                <w:i/>
                <w:iCs/>
              </w:rPr>
              <w:t>organizing conferences, round tables, meetings</w:t>
            </w:r>
            <w:r w:rsidRPr="00424592">
              <w:t>)</w:t>
            </w:r>
          </w:p>
        </w:tc>
        <w:tc>
          <w:tcPr>
            <w:tcW w:w="1689" w:type="dxa"/>
            <w:tcBorders>
              <w:top w:val="nil"/>
              <w:left w:val="nil"/>
              <w:bottom w:val="single" w:sz="8" w:space="0" w:color="4BACC6"/>
              <w:right w:val="single" w:sz="8" w:space="0" w:color="4BACC6"/>
            </w:tcBorders>
            <w:vAlign w:val="center"/>
            <w:hideMark/>
          </w:tcPr>
          <w:p w14:paraId="0A003F78" w14:textId="77777777" w:rsidR="00E84993" w:rsidRPr="00E84993" w:rsidRDefault="00E84993" w:rsidP="00E84993">
            <w:r w:rsidRPr="00E84993">
              <w:t> </w:t>
            </w:r>
          </w:p>
        </w:tc>
        <w:tc>
          <w:tcPr>
            <w:tcW w:w="1701" w:type="dxa"/>
            <w:tcBorders>
              <w:top w:val="single" w:sz="8" w:space="0" w:color="4BACC6"/>
              <w:left w:val="nil"/>
              <w:bottom w:val="single" w:sz="8" w:space="0" w:color="4BACC6"/>
              <w:right w:val="single" w:sz="8" w:space="0" w:color="4BACC6"/>
            </w:tcBorders>
            <w:vAlign w:val="center"/>
            <w:hideMark/>
          </w:tcPr>
          <w:p w14:paraId="468F9F2F" w14:textId="77777777" w:rsidR="00E84993" w:rsidRPr="00E84993" w:rsidRDefault="00E84993" w:rsidP="00E84993">
            <w:r w:rsidRPr="00E84993">
              <w:t>847.401,59</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0EDAAE93" w14:textId="77777777" w:rsidR="00E84993" w:rsidRPr="00E84993" w:rsidRDefault="00E84993" w:rsidP="00E84993">
            <w:r w:rsidRPr="00E84993">
              <w:t>5,67</w:t>
            </w:r>
          </w:p>
        </w:tc>
      </w:tr>
      <w:tr w:rsidR="00E84993" w:rsidRPr="00E84993" w14:paraId="15690CC2" w14:textId="77777777" w:rsidTr="006339E5">
        <w:trPr>
          <w:gridBefore w:val="1"/>
          <w:wBefore w:w="10" w:type="dxa"/>
          <w:trHeight w:val="1080"/>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0FC114AF" w14:textId="77777777" w:rsidR="00E84993" w:rsidRPr="00E84993" w:rsidRDefault="00E84993" w:rsidP="00E84993">
            <w:r w:rsidRPr="00E84993">
              <w:t>423711</w:t>
            </w:r>
          </w:p>
        </w:tc>
        <w:tc>
          <w:tcPr>
            <w:tcW w:w="2430" w:type="dxa"/>
            <w:tcBorders>
              <w:top w:val="single" w:sz="8" w:space="0" w:color="4BACC6"/>
              <w:left w:val="single" w:sz="8" w:space="0" w:color="4BACC6"/>
              <w:bottom w:val="single" w:sz="8" w:space="0" w:color="4BACC6"/>
              <w:right w:val="single" w:sz="8" w:space="0" w:color="4BACC6"/>
            </w:tcBorders>
            <w:vAlign w:val="center"/>
            <w:hideMark/>
          </w:tcPr>
          <w:p w14:paraId="7D4343A1" w14:textId="50004704" w:rsidR="00E84993" w:rsidRPr="00E84993" w:rsidRDefault="00424592" w:rsidP="00424592">
            <w:pPr>
              <w:jc w:val="left"/>
              <w:rPr>
                <w:i/>
                <w:iCs/>
              </w:rPr>
            </w:pPr>
            <w:r w:rsidRPr="00424592">
              <w:t>Representation (</w:t>
            </w:r>
            <w:r w:rsidRPr="00424592">
              <w:rPr>
                <w:i/>
                <w:iCs/>
              </w:rPr>
              <w:t>organizing conferences, round tables, meetings</w:t>
            </w:r>
            <w:r w:rsidRPr="00424592">
              <w:t>)</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18867153" w14:textId="77777777" w:rsidR="00E84993" w:rsidRPr="00E84993" w:rsidRDefault="00E84993" w:rsidP="00E84993">
            <w:r w:rsidRPr="00E84993">
              <w:t> </w:t>
            </w:r>
          </w:p>
        </w:tc>
        <w:tc>
          <w:tcPr>
            <w:tcW w:w="1701" w:type="dxa"/>
            <w:tcBorders>
              <w:top w:val="single" w:sz="8" w:space="0" w:color="4BACC6"/>
              <w:left w:val="single" w:sz="8" w:space="0" w:color="4BACC6"/>
              <w:bottom w:val="single" w:sz="8" w:space="0" w:color="4BACC6"/>
              <w:right w:val="single" w:sz="8" w:space="0" w:color="4BACC6"/>
            </w:tcBorders>
            <w:vAlign w:val="center"/>
            <w:hideMark/>
          </w:tcPr>
          <w:p w14:paraId="78B63E1D" w14:textId="77777777" w:rsidR="00E84993" w:rsidRPr="00E84993" w:rsidRDefault="00E84993" w:rsidP="00E84993">
            <w:r w:rsidRPr="00E84993">
              <w:t>218.976,42</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0279CAE3" w14:textId="77777777" w:rsidR="00E84993" w:rsidRPr="00E84993" w:rsidRDefault="00E84993" w:rsidP="00E84993">
            <w:r w:rsidRPr="00E84993">
              <w:t>1,47</w:t>
            </w:r>
          </w:p>
        </w:tc>
      </w:tr>
      <w:tr w:rsidR="00E84993" w:rsidRPr="00E84993" w14:paraId="7143F5C4"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7A1B1AFC" w14:textId="77777777" w:rsidR="00E84993" w:rsidRPr="00E84993" w:rsidRDefault="00E84993" w:rsidP="00E84993">
            <w:r w:rsidRPr="00E84993">
              <w:t>423712</w:t>
            </w:r>
          </w:p>
        </w:tc>
        <w:tc>
          <w:tcPr>
            <w:tcW w:w="2430" w:type="dxa"/>
            <w:tcBorders>
              <w:top w:val="single" w:sz="8" w:space="0" w:color="4BACC6"/>
              <w:left w:val="nil"/>
              <w:bottom w:val="single" w:sz="8" w:space="0" w:color="4BACC6"/>
              <w:right w:val="nil"/>
            </w:tcBorders>
            <w:vAlign w:val="center"/>
            <w:hideMark/>
          </w:tcPr>
          <w:p w14:paraId="7CE72257" w14:textId="10419273" w:rsidR="00E84993" w:rsidRPr="00E84993" w:rsidRDefault="00424592" w:rsidP="00424592">
            <w:pPr>
              <w:jc w:val="left"/>
            </w:pPr>
            <w:r w:rsidRPr="00424592">
              <w:t>Gifts</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4A1D59EB" w14:textId="77777777" w:rsidR="00E84993" w:rsidRPr="00E84993" w:rsidRDefault="00E84993" w:rsidP="00E84993">
            <w:r w:rsidRPr="00E84993">
              <w:t> </w:t>
            </w:r>
          </w:p>
        </w:tc>
        <w:tc>
          <w:tcPr>
            <w:tcW w:w="1701" w:type="dxa"/>
            <w:tcBorders>
              <w:top w:val="single" w:sz="8" w:space="0" w:color="4BACC6"/>
              <w:left w:val="nil"/>
              <w:bottom w:val="single" w:sz="8" w:space="0" w:color="4BACC6"/>
              <w:right w:val="single" w:sz="8" w:space="0" w:color="4BACC6"/>
            </w:tcBorders>
            <w:vAlign w:val="center"/>
            <w:hideMark/>
          </w:tcPr>
          <w:p w14:paraId="630F5F04" w14:textId="77777777" w:rsidR="00E84993" w:rsidRPr="00E84993" w:rsidRDefault="00E84993" w:rsidP="00E84993">
            <w:r w:rsidRPr="00E84993">
              <w:t>199.689,15</w:t>
            </w:r>
          </w:p>
        </w:tc>
        <w:tc>
          <w:tcPr>
            <w:tcW w:w="1474" w:type="dxa"/>
            <w:tcBorders>
              <w:top w:val="single" w:sz="8" w:space="0" w:color="4BACC6"/>
              <w:left w:val="nil"/>
              <w:bottom w:val="nil"/>
              <w:right w:val="single" w:sz="8" w:space="0" w:color="4BACC6"/>
            </w:tcBorders>
            <w:vAlign w:val="center"/>
            <w:hideMark/>
          </w:tcPr>
          <w:p w14:paraId="5FBD03B4" w14:textId="77777777" w:rsidR="00E84993" w:rsidRPr="00E84993" w:rsidRDefault="00E84993" w:rsidP="00E84993">
            <w:r w:rsidRPr="00E84993">
              <w:t>1,34</w:t>
            </w:r>
          </w:p>
        </w:tc>
      </w:tr>
      <w:tr w:rsidR="00E84993" w:rsidRPr="00E84993" w14:paraId="28E76FCC" w14:textId="77777777" w:rsidTr="006339E5">
        <w:trPr>
          <w:gridBefore w:val="1"/>
          <w:wBefore w:w="10" w:type="dxa"/>
          <w:trHeight w:val="315"/>
          <w:jc w:val="center"/>
        </w:trPr>
        <w:tc>
          <w:tcPr>
            <w:tcW w:w="1531" w:type="dxa"/>
            <w:tcBorders>
              <w:top w:val="nil"/>
              <w:left w:val="single" w:sz="8" w:space="0" w:color="4BACC6"/>
              <w:bottom w:val="nil"/>
              <w:right w:val="single" w:sz="8" w:space="0" w:color="4BACC6"/>
            </w:tcBorders>
            <w:vAlign w:val="center"/>
            <w:hideMark/>
          </w:tcPr>
          <w:p w14:paraId="57385730" w14:textId="77777777" w:rsidR="00E84993" w:rsidRPr="00E84993" w:rsidRDefault="00E84993" w:rsidP="00E84993">
            <w:r w:rsidRPr="00E84993">
              <w:t>423911</w:t>
            </w:r>
          </w:p>
        </w:tc>
        <w:tc>
          <w:tcPr>
            <w:tcW w:w="2430" w:type="dxa"/>
            <w:vAlign w:val="center"/>
            <w:hideMark/>
          </w:tcPr>
          <w:p w14:paraId="2775B75D" w14:textId="17BA121D" w:rsidR="00E84993" w:rsidRPr="00E84993" w:rsidRDefault="00424592" w:rsidP="00424592">
            <w:pPr>
              <w:jc w:val="left"/>
            </w:pPr>
            <w:r w:rsidRPr="00424592">
              <w:t>Other general services</w:t>
            </w:r>
          </w:p>
        </w:tc>
        <w:tc>
          <w:tcPr>
            <w:tcW w:w="1689" w:type="dxa"/>
            <w:tcBorders>
              <w:top w:val="nil"/>
              <w:left w:val="single" w:sz="8" w:space="0" w:color="4BACC6"/>
              <w:bottom w:val="nil"/>
              <w:right w:val="single" w:sz="8" w:space="0" w:color="4BACC6"/>
            </w:tcBorders>
            <w:vAlign w:val="center"/>
            <w:hideMark/>
          </w:tcPr>
          <w:p w14:paraId="6A0825FA" w14:textId="77777777" w:rsidR="00E84993" w:rsidRPr="00E84993" w:rsidRDefault="00E84993" w:rsidP="00E84993">
            <w:r w:rsidRPr="00E84993">
              <w:t> </w:t>
            </w:r>
          </w:p>
        </w:tc>
        <w:tc>
          <w:tcPr>
            <w:tcW w:w="1701" w:type="dxa"/>
            <w:vAlign w:val="center"/>
            <w:hideMark/>
          </w:tcPr>
          <w:p w14:paraId="55A5D4B1" w14:textId="77777777" w:rsidR="00E84993" w:rsidRPr="00E84993" w:rsidRDefault="00E84993" w:rsidP="00E84993">
            <w:r w:rsidRPr="00E84993">
              <w:t>307.338,00</w:t>
            </w:r>
          </w:p>
        </w:tc>
        <w:tc>
          <w:tcPr>
            <w:tcW w:w="1474" w:type="dxa"/>
            <w:tcBorders>
              <w:top w:val="single" w:sz="8" w:space="0" w:color="4BACC6"/>
              <w:left w:val="single" w:sz="8" w:space="0" w:color="4BACC6"/>
              <w:bottom w:val="nil"/>
              <w:right w:val="single" w:sz="8" w:space="0" w:color="4BACC6"/>
            </w:tcBorders>
            <w:vAlign w:val="center"/>
            <w:hideMark/>
          </w:tcPr>
          <w:p w14:paraId="55DD6137" w14:textId="77777777" w:rsidR="00E84993" w:rsidRPr="00E84993" w:rsidRDefault="00E84993" w:rsidP="00E84993">
            <w:r w:rsidRPr="00E84993">
              <w:t>2,06</w:t>
            </w:r>
          </w:p>
        </w:tc>
      </w:tr>
      <w:tr w:rsidR="00E84993" w:rsidRPr="00E84993" w14:paraId="1D9D285C"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51B89F67" w14:textId="3AB3F321" w:rsidR="00E84993" w:rsidRPr="00E84993" w:rsidRDefault="00F772E3" w:rsidP="00E84993">
            <w:pPr>
              <w:rPr>
                <w:b/>
                <w:bCs/>
              </w:rPr>
            </w:pPr>
            <w:r>
              <w:rPr>
                <w:b/>
                <w:bCs/>
              </w:rPr>
              <w:t>Total</w:t>
            </w:r>
            <w:r w:rsidR="00E84993" w:rsidRPr="00E84993">
              <w:rPr>
                <w:b/>
                <w:bCs/>
              </w:rPr>
              <w:t xml:space="preserve"> 423</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32C81866"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415CBCB3" w14:textId="77777777" w:rsidR="00E84993" w:rsidRPr="00E84993" w:rsidRDefault="00E84993" w:rsidP="00E84993">
            <w:pPr>
              <w:rPr>
                <w:b/>
                <w:bCs/>
              </w:rPr>
            </w:pPr>
            <w:r w:rsidRPr="00E84993">
              <w:rPr>
                <w:b/>
              </w:rPr>
              <w:t>14.941.000,00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1DBFE8FC" w14:textId="77777777" w:rsidR="00E84993" w:rsidRPr="00E84993" w:rsidRDefault="00E84993" w:rsidP="00E84993">
            <w:pPr>
              <w:rPr>
                <w:b/>
                <w:bCs/>
              </w:rPr>
            </w:pPr>
            <w:r w:rsidRPr="00E84993">
              <w:rPr>
                <w:b/>
              </w:rPr>
              <w:t>14.341.186,51</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6659C9BC" w14:textId="77777777" w:rsidR="00E84993" w:rsidRPr="00E84993" w:rsidRDefault="00E84993" w:rsidP="00E84993">
            <w:pPr>
              <w:rPr>
                <w:b/>
                <w:bCs/>
              </w:rPr>
            </w:pPr>
            <w:r w:rsidRPr="00E84993">
              <w:rPr>
                <w:b/>
              </w:rPr>
              <w:t>95,99</w:t>
            </w:r>
          </w:p>
        </w:tc>
      </w:tr>
      <w:tr w:rsidR="00E84993" w:rsidRPr="00E84993" w14:paraId="58042AC5"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31221CF3" w14:textId="2522BE89" w:rsidR="00E84993" w:rsidRPr="00E84993" w:rsidRDefault="00E84993" w:rsidP="00E84993">
            <w:r w:rsidRPr="00E84993">
              <w:t xml:space="preserve">423 </w:t>
            </w:r>
            <w:r w:rsidR="00F772E3">
              <w:t>NPM</w:t>
            </w:r>
          </w:p>
        </w:tc>
        <w:tc>
          <w:tcPr>
            <w:tcW w:w="2430" w:type="dxa"/>
            <w:tcBorders>
              <w:top w:val="nil"/>
              <w:left w:val="nil"/>
              <w:bottom w:val="single" w:sz="8" w:space="0" w:color="4BACC6"/>
              <w:right w:val="nil"/>
            </w:tcBorders>
            <w:vAlign w:val="center"/>
            <w:hideMark/>
          </w:tcPr>
          <w:p w14:paraId="04BD73B8" w14:textId="77777777" w:rsidR="00E84993" w:rsidRPr="00E84993" w:rsidRDefault="00E84993" w:rsidP="00E84993">
            <w:r w:rsidRPr="00E84993">
              <w:t> </w:t>
            </w:r>
          </w:p>
        </w:tc>
        <w:tc>
          <w:tcPr>
            <w:tcW w:w="1689" w:type="dxa"/>
            <w:tcBorders>
              <w:top w:val="nil"/>
              <w:left w:val="single" w:sz="8" w:space="0" w:color="4BACC6"/>
              <w:bottom w:val="single" w:sz="8" w:space="0" w:color="4BACC6"/>
              <w:right w:val="single" w:sz="8" w:space="0" w:color="4BACC6"/>
            </w:tcBorders>
            <w:vAlign w:val="center"/>
            <w:hideMark/>
          </w:tcPr>
          <w:p w14:paraId="730CFA5C"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53ED952E"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vAlign w:val="center"/>
            <w:hideMark/>
          </w:tcPr>
          <w:p w14:paraId="5C80E5FE" w14:textId="77777777" w:rsidR="00E84993" w:rsidRPr="00E84993" w:rsidRDefault="00E84993" w:rsidP="00E84993">
            <w:r w:rsidRPr="00E84993">
              <w:t> </w:t>
            </w:r>
          </w:p>
        </w:tc>
      </w:tr>
      <w:tr w:rsidR="00E84993" w:rsidRPr="00E84993" w14:paraId="48431E5C"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32E9BE2E" w14:textId="77777777" w:rsidR="00E84993" w:rsidRPr="00E84993" w:rsidRDefault="00E84993" w:rsidP="00E84993">
            <w:r w:rsidRPr="00E84993">
              <w:t>423111</w:t>
            </w:r>
          </w:p>
        </w:tc>
        <w:tc>
          <w:tcPr>
            <w:tcW w:w="2430" w:type="dxa"/>
            <w:tcBorders>
              <w:top w:val="nil"/>
              <w:left w:val="nil"/>
              <w:bottom w:val="single" w:sz="8" w:space="0" w:color="4BACC6"/>
              <w:right w:val="nil"/>
            </w:tcBorders>
            <w:vAlign w:val="center"/>
            <w:hideMark/>
          </w:tcPr>
          <w:p w14:paraId="4C31B2CB" w14:textId="2B01DF7E" w:rsidR="00E84993" w:rsidRPr="00E84993" w:rsidRDefault="00F772E3" w:rsidP="00F772E3">
            <w:pPr>
              <w:jc w:val="left"/>
            </w:pPr>
            <w:r w:rsidRPr="00F772E3">
              <w:t>Translation services</w:t>
            </w:r>
          </w:p>
        </w:tc>
        <w:tc>
          <w:tcPr>
            <w:tcW w:w="1689" w:type="dxa"/>
            <w:tcBorders>
              <w:top w:val="nil"/>
              <w:left w:val="single" w:sz="8" w:space="0" w:color="4BACC6"/>
              <w:bottom w:val="single" w:sz="8" w:space="0" w:color="4BACC6"/>
              <w:right w:val="single" w:sz="8" w:space="0" w:color="4BACC6"/>
            </w:tcBorders>
            <w:vAlign w:val="center"/>
            <w:hideMark/>
          </w:tcPr>
          <w:p w14:paraId="29A4E58C"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3606F07F" w14:textId="77777777" w:rsidR="00E84993" w:rsidRPr="00E84993" w:rsidRDefault="00E84993" w:rsidP="00E84993">
            <w:r w:rsidRPr="00E84993">
              <w:t>49.500,00</w:t>
            </w:r>
          </w:p>
        </w:tc>
        <w:tc>
          <w:tcPr>
            <w:tcW w:w="1474" w:type="dxa"/>
            <w:tcBorders>
              <w:top w:val="nil"/>
              <w:left w:val="single" w:sz="8" w:space="0" w:color="4BACC6"/>
              <w:bottom w:val="nil"/>
              <w:right w:val="single" w:sz="8" w:space="0" w:color="4BACC6"/>
            </w:tcBorders>
            <w:vAlign w:val="center"/>
            <w:hideMark/>
          </w:tcPr>
          <w:p w14:paraId="4344FA4C" w14:textId="77777777" w:rsidR="00E84993" w:rsidRPr="00E84993" w:rsidRDefault="00E84993" w:rsidP="00E84993">
            <w:r w:rsidRPr="00E84993">
              <w:t>3,09</w:t>
            </w:r>
          </w:p>
        </w:tc>
      </w:tr>
      <w:tr w:rsidR="00E84993" w:rsidRPr="00E84993" w14:paraId="0ECD5937" w14:textId="77777777" w:rsidTr="006339E5">
        <w:trPr>
          <w:gridBefore w:val="1"/>
          <w:wBefore w:w="10" w:type="dxa"/>
          <w:trHeight w:val="365"/>
          <w:jc w:val="center"/>
        </w:trPr>
        <w:tc>
          <w:tcPr>
            <w:tcW w:w="1531" w:type="dxa"/>
            <w:tcBorders>
              <w:top w:val="nil"/>
              <w:left w:val="single" w:sz="8" w:space="0" w:color="4BACC6"/>
              <w:bottom w:val="single" w:sz="8" w:space="0" w:color="4BACC6"/>
              <w:right w:val="single" w:sz="8" w:space="0" w:color="4BACC6"/>
            </w:tcBorders>
            <w:vAlign w:val="center"/>
            <w:hideMark/>
          </w:tcPr>
          <w:p w14:paraId="51F086B6" w14:textId="77777777" w:rsidR="00E84993" w:rsidRPr="00E84993" w:rsidRDefault="00E84993" w:rsidP="00E84993">
            <w:r w:rsidRPr="00E84993">
              <w:t>423531</w:t>
            </w:r>
          </w:p>
        </w:tc>
        <w:tc>
          <w:tcPr>
            <w:tcW w:w="2430" w:type="dxa"/>
            <w:tcBorders>
              <w:top w:val="nil"/>
              <w:left w:val="nil"/>
              <w:bottom w:val="single" w:sz="8" w:space="0" w:color="4BACC6"/>
              <w:right w:val="nil"/>
            </w:tcBorders>
            <w:hideMark/>
          </w:tcPr>
          <w:p w14:paraId="136CE569" w14:textId="7562E95B" w:rsidR="00E84993" w:rsidRPr="00E84993" w:rsidRDefault="00F772E3" w:rsidP="00F772E3">
            <w:pPr>
              <w:jc w:val="left"/>
            </w:pPr>
            <w:r w:rsidRPr="00F772E3">
              <w:t>Expert witness services</w:t>
            </w:r>
          </w:p>
        </w:tc>
        <w:tc>
          <w:tcPr>
            <w:tcW w:w="1689" w:type="dxa"/>
            <w:tcBorders>
              <w:top w:val="nil"/>
              <w:left w:val="single" w:sz="8" w:space="0" w:color="4BACC6"/>
              <w:bottom w:val="single" w:sz="8" w:space="0" w:color="4BACC6"/>
              <w:right w:val="single" w:sz="8" w:space="0" w:color="4BACC6"/>
            </w:tcBorders>
            <w:vAlign w:val="center"/>
            <w:hideMark/>
          </w:tcPr>
          <w:p w14:paraId="53A9B932"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31329B04" w14:textId="77777777" w:rsidR="00E84993" w:rsidRPr="00E84993" w:rsidRDefault="00E84993" w:rsidP="00E84993">
            <w:r w:rsidRPr="00E84993">
              <w:t>253.847,67</w:t>
            </w:r>
          </w:p>
        </w:tc>
        <w:tc>
          <w:tcPr>
            <w:tcW w:w="1474" w:type="dxa"/>
            <w:tcBorders>
              <w:top w:val="single" w:sz="8" w:space="0" w:color="4BACC6"/>
              <w:left w:val="single" w:sz="8" w:space="0" w:color="4BACC6"/>
              <w:bottom w:val="nil"/>
              <w:right w:val="single" w:sz="8" w:space="0" w:color="4BACC6"/>
            </w:tcBorders>
            <w:vAlign w:val="center"/>
            <w:hideMark/>
          </w:tcPr>
          <w:p w14:paraId="7D71B8D9" w14:textId="77777777" w:rsidR="00E84993" w:rsidRPr="00E84993" w:rsidRDefault="00E84993" w:rsidP="00E84993">
            <w:r w:rsidRPr="00E84993">
              <w:t>15,87</w:t>
            </w:r>
          </w:p>
        </w:tc>
      </w:tr>
      <w:tr w:rsidR="00E84993" w:rsidRPr="00E84993" w14:paraId="7C9BDDA6"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76E45A89" w14:textId="77777777" w:rsidR="00E84993" w:rsidRPr="00E84993" w:rsidRDefault="00E84993" w:rsidP="00E84993">
            <w:r w:rsidRPr="00E84993">
              <w:t>423599</w:t>
            </w:r>
          </w:p>
        </w:tc>
        <w:tc>
          <w:tcPr>
            <w:tcW w:w="2430" w:type="dxa"/>
            <w:tcBorders>
              <w:top w:val="nil"/>
              <w:left w:val="nil"/>
              <w:bottom w:val="single" w:sz="8" w:space="0" w:color="4BACC6"/>
              <w:right w:val="nil"/>
            </w:tcBorders>
            <w:hideMark/>
          </w:tcPr>
          <w:p w14:paraId="31722585" w14:textId="07D21BE6" w:rsidR="00E84993" w:rsidRPr="00E84993" w:rsidRDefault="00F772E3" w:rsidP="00F772E3">
            <w:pPr>
              <w:jc w:val="left"/>
            </w:pPr>
            <w:r w:rsidRPr="00F772E3">
              <w:t>Other professional services</w:t>
            </w:r>
          </w:p>
        </w:tc>
        <w:tc>
          <w:tcPr>
            <w:tcW w:w="1689" w:type="dxa"/>
            <w:tcBorders>
              <w:top w:val="nil"/>
              <w:left w:val="single" w:sz="8" w:space="0" w:color="4BACC6"/>
              <w:bottom w:val="single" w:sz="8" w:space="0" w:color="4BACC6"/>
              <w:right w:val="single" w:sz="8" w:space="0" w:color="4BACC6"/>
            </w:tcBorders>
            <w:vAlign w:val="center"/>
            <w:hideMark/>
          </w:tcPr>
          <w:p w14:paraId="03161A97"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0206B9F9" w14:textId="77777777" w:rsidR="00E84993" w:rsidRPr="00E84993" w:rsidRDefault="00E84993" w:rsidP="00E84993">
            <w:r w:rsidRPr="00E84993">
              <w:t>833.333,31</w:t>
            </w:r>
          </w:p>
        </w:tc>
        <w:tc>
          <w:tcPr>
            <w:tcW w:w="1474" w:type="dxa"/>
            <w:tcBorders>
              <w:top w:val="single" w:sz="8" w:space="0" w:color="4BACC6"/>
              <w:left w:val="single" w:sz="8" w:space="0" w:color="4BACC6"/>
              <w:bottom w:val="nil"/>
              <w:right w:val="single" w:sz="8" w:space="0" w:color="4BACC6"/>
            </w:tcBorders>
            <w:vAlign w:val="center"/>
            <w:hideMark/>
          </w:tcPr>
          <w:p w14:paraId="571931E4" w14:textId="77777777" w:rsidR="00E84993" w:rsidRPr="00E84993" w:rsidRDefault="00E84993" w:rsidP="00E84993">
            <w:r w:rsidRPr="00E84993">
              <w:t>52,08</w:t>
            </w:r>
          </w:p>
        </w:tc>
      </w:tr>
      <w:tr w:rsidR="00E84993" w:rsidRPr="00E84993" w14:paraId="29610E8A" w14:textId="77777777" w:rsidTr="006339E5">
        <w:trPr>
          <w:gridBefore w:val="1"/>
          <w:wBefore w:w="10" w:type="dxa"/>
          <w:trHeight w:val="393"/>
          <w:jc w:val="center"/>
        </w:trPr>
        <w:tc>
          <w:tcPr>
            <w:tcW w:w="1531" w:type="dxa"/>
            <w:tcBorders>
              <w:top w:val="nil"/>
              <w:left w:val="single" w:sz="8" w:space="0" w:color="4BACC6"/>
              <w:bottom w:val="single" w:sz="8" w:space="0" w:color="4BACC6"/>
              <w:right w:val="single" w:sz="8" w:space="0" w:color="4BACC6"/>
            </w:tcBorders>
            <w:vAlign w:val="center"/>
            <w:hideMark/>
          </w:tcPr>
          <w:p w14:paraId="02931C19" w14:textId="77777777" w:rsidR="00E84993" w:rsidRPr="00E84993" w:rsidRDefault="00E84993" w:rsidP="00E84993">
            <w:pPr>
              <w:rPr>
                <w:lang w:val="sr-Cyrl-RS"/>
              </w:rPr>
            </w:pPr>
            <w:r w:rsidRPr="00E84993">
              <w:rPr>
                <w:lang w:val="sr-Cyrl-RS"/>
              </w:rPr>
              <w:t>423621</w:t>
            </w:r>
          </w:p>
        </w:tc>
        <w:tc>
          <w:tcPr>
            <w:tcW w:w="2430" w:type="dxa"/>
            <w:tcBorders>
              <w:top w:val="nil"/>
              <w:left w:val="nil"/>
              <w:bottom w:val="single" w:sz="8" w:space="0" w:color="4BACC6"/>
              <w:right w:val="nil"/>
            </w:tcBorders>
            <w:vAlign w:val="center"/>
            <w:hideMark/>
          </w:tcPr>
          <w:p w14:paraId="60A9A90C" w14:textId="15FA950A" w:rsidR="00E84993" w:rsidRPr="00E84993" w:rsidRDefault="00F772E3" w:rsidP="00F772E3">
            <w:pPr>
              <w:jc w:val="left"/>
            </w:pPr>
            <w:r w:rsidRPr="00F772E3">
              <w:t>Catering services</w:t>
            </w:r>
          </w:p>
        </w:tc>
        <w:tc>
          <w:tcPr>
            <w:tcW w:w="1689" w:type="dxa"/>
            <w:tcBorders>
              <w:top w:val="nil"/>
              <w:left w:val="single" w:sz="8" w:space="0" w:color="4BACC6"/>
              <w:bottom w:val="single" w:sz="8" w:space="0" w:color="4BACC6"/>
              <w:right w:val="single" w:sz="8" w:space="0" w:color="4BACC6"/>
            </w:tcBorders>
            <w:vAlign w:val="center"/>
            <w:hideMark/>
          </w:tcPr>
          <w:p w14:paraId="67C71384"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5B449DD8" w14:textId="77777777" w:rsidR="00E84993" w:rsidRPr="00E84993" w:rsidRDefault="00E84993" w:rsidP="00E84993">
            <w:r w:rsidRPr="00E84993">
              <w:t>77.770,00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72686113" w14:textId="77777777" w:rsidR="00E84993" w:rsidRPr="00E84993" w:rsidRDefault="00E84993" w:rsidP="00E84993">
            <w:r w:rsidRPr="00E84993">
              <w:t>4,86</w:t>
            </w:r>
          </w:p>
        </w:tc>
      </w:tr>
      <w:tr w:rsidR="00E84993" w:rsidRPr="00E84993" w14:paraId="19E7D719"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0B7788B2" w14:textId="77777777" w:rsidR="00E84993" w:rsidRPr="00E84993" w:rsidRDefault="00E84993" w:rsidP="00E84993">
            <w:r w:rsidRPr="00E84993">
              <w:t>423712</w:t>
            </w:r>
          </w:p>
        </w:tc>
        <w:tc>
          <w:tcPr>
            <w:tcW w:w="2430" w:type="dxa"/>
            <w:tcBorders>
              <w:top w:val="single" w:sz="8" w:space="0" w:color="4BACC6"/>
              <w:left w:val="nil"/>
              <w:bottom w:val="single" w:sz="8" w:space="0" w:color="4BACC6"/>
              <w:right w:val="nil"/>
            </w:tcBorders>
            <w:vAlign w:val="center"/>
            <w:hideMark/>
          </w:tcPr>
          <w:p w14:paraId="03C3CFDD" w14:textId="303519FD" w:rsidR="00E84993" w:rsidRPr="00E84993" w:rsidRDefault="00F772E3" w:rsidP="00F772E3">
            <w:pPr>
              <w:jc w:val="left"/>
            </w:pPr>
            <w:r w:rsidRPr="00F772E3">
              <w:t>Gifts</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0A09F16F" w14:textId="77777777" w:rsidR="00E84993" w:rsidRPr="00E84993" w:rsidRDefault="00E84993" w:rsidP="00E84993">
            <w:r w:rsidRPr="00E84993">
              <w:t> </w:t>
            </w:r>
          </w:p>
        </w:tc>
        <w:tc>
          <w:tcPr>
            <w:tcW w:w="1701" w:type="dxa"/>
            <w:tcBorders>
              <w:top w:val="single" w:sz="8" w:space="0" w:color="4BACC6"/>
              <w:left w:val="nil"/>
              <w:bottom w:val="single" w:sz="8" w:space="0" w:color="4BACC6"/>
              <w:right w:val="nil"/>
            </w:tcBorders>
            <w:vAlign w:val="center"/>
            <w:hideMark/>
          </w:tcPr>
          <w:p w14:paraId="3A7FDFE1" w14:textId="77777777" w:rsidR="00E84993" w:rsidRPr="00E84993" w:rsidRDefault="00E84993" w:rsidP="00E84993">
            <w:r w:rsidRPr="00E84993">
              <w:t>11.944,79</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56BC8930" w14:textId="77777777" w:rsidR="00E84993" w:rsidRPr="00E84993" w:rsidRDefault="00E84993" w:rsidP="00E84993">
            <w:r w:rsidRPr="00E84993">
              <w:t>0,75</w:t>
            </w:r>
          </w:p>
        </w:tc>
      </w:tr>
      <w:tr w:rsidR="00E84993" w:rsidRPr="00E84993" w14:paraId="15F35D3D"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auto"/>
              <w:right w:val="single" w:sz="8" w:space="0" w:color="4BACC6"/>
            </w:tcBorders>
            <w:vAlign w:val="center"/>
            <w:hideMark/>
          </w:tcPr>
          <w:p w14:paraId="6E3399B2" w14:textId="77777777" w:rsidR="00E84993" w:rsidRPr="00E84993" w:rsidRDefault="00E84993" w:rsidP="00E84993">
            <w:r w:rsidRPr="00E84993">
              <w:t>423911</w:t>
            </w:r>
          </w:p>
        </w:tc>
        <w:tc>
          <w:tcPr>
            <w:tcW w:w="2430" w:type="dxa"/>
            <w:tcBorders>
              <w:top w:val="single" w:sz="8" w:space="0" w:color="4BACC6"/>
              <w:left w:val="nil"/>
              <w:bottom w:val="single" w:sz="8" w:space="0" w:color="auto"/>
              <w:right w:val="nil"/>
            </w:tcBorders>
            <w:vAlign w:val="center"/>
            <w:hideMark/>
          </w:tcPr>
          <w:p w14:paraId="4C9C23AB" w14:textId="73869547" w:rsidR="00E84993" w:rsidRPr="00E84993" w:rsidRDefault="00F772E3" w:rsidP="00F772E3">
            <w:pPr>
              <w:jc w:val="left"/>
            </w:pPr>
            <w:r w:rsidRPr="00F772E3">
              <w:t>Other general services</w:t>
            </w:r>
          </w:p>
        </w:tc>
        <w:tc>
          <w:tcPr>
            <w:tcW w:w="1689" w:type="dxa"/>
            <w:tcBorders>
              <w:top w:val="single" w:sz="8" w:space="0" w:color="4BACC6"/>
              <w:left w:val="single" w:sz="8" w:space="0" w:color="4BACC6"/>
              <w:bottom w:val="single" w:sz="8" w:space="0" w:color="auto"/>
              <w:right w:val="single" w:sz="8" w:space="0" w:color="4BACC6"/>
            </w:tcBorders>
            <w:vAlign w:val="center"/>
          </w:tcPr>
          <w:p w14:paraId="1D114771" w14:textId="77777777" w:rsidR="00E84993" w:rsidRPr="00E84993" w:rsidRDefault="00E84993" w:rsidP="00E84993"/>
        </w:tc>
        <w:tc>
          <w:tcPr>
            <w:tcW w:w="1701" w:type="dxa"/>
            <w:tcBorders>
              <w:top w:val="single" w:sz="8" w:space="0" w:color="4BACC6"/>
              <w:left w:val="nil"/>
              <w:bottom w:val="single" w:sz="8" w:space="0" w:color="auto"/>
              <w:right w:val="nil"/>
            </w:tcBorders>
            <w:vAlign w:val="center"/>
            <w:hideMark/>
          </w:tcPr>
          <w:p w14:paraId="3AEE783E" w14:textId="77777777" w:rsidR="00E84993" w:rsidRPr="00E84993" w:rsidRDefault="00E84993" w:rsidP="00E84993">
            <w:r w:rsidRPr="00E84993">
              <w:t>1.500,00</w:t>
            </w:r>
          </w:p>
        </w:tc>
        <w:tc>
          <w:tcPr>
            <w:tcW w:w="1474" w:type="dxa"/>
            <w:tcBorders>
              <w:top w:val="single" w:sz="8" w:space="0" w:color="4BACC6"/>
              <w:left w:val="single" w:sz="8" w:space="0" w:color="4BACC6"/>
              <w:bottom w:val="single" w:sz="8" w:space="0" w:color="auto"/>
              <w:right w:val="single" w:sz="8" w:space="0" w:color="4BACC6"/>
            </w:tcBorders>
            <w:vAlign w:val="center"/>
            <w:hideMark/>
          </w:tcPr>
          <w:p w14:paraId="6987B338" w14:textId="77777777" w:rsidR="00E84993" w:rsidRPr="00E84993" w:rsidRDefault="00E84993" w:rsidP="00E84993">
            <w:r w:rsidRPr="00E84993">
              <w:t>0,09</w:t>
            </w:r>
          </w:p>
        </w:tc>
      </w:tr>
      <w:tr w:rsidR="00E84993" w:rsidRPr="00E84993" w14:paraId="2181554F"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344CA43C" w14:textId="3AE2F417" w:rsidR="00E84993" w:rsidRPr="00E84993" w:rsidRDefault="00F772E3" w:rsidP="00E84993">
            <w:pPr>
              <w:rPr>
                <w:b/>
                <w:bCs/>
              </w:rPr>
            </w:pPr>
            <w:r>
              <w:rPr>
                <w:b/>
                <w:bCs/>
              </w:rPr>
              <w:t>Total</w:t>
            </w:r>
            <w:r w:rsidR="00E84993" w:rsidRPr="00E84993">
              <w:rPr>
                <w:b/>
                <w:bCs/>
              </w:rPr>
              <w:t xml:space="preserve"> 423 </w:t>
            </w:r>
            <w:r>
              <w:rPr>
                <w:b/>
                <w:bCs/>
              </w:rPr>
              <w:t>NPM</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7B4558AD"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2E67DE9C" w14:textId="77777777" w:rsidR="00E84993" w:rsidRPr="00E84993" w:rsidRDefault="00E84993" w:rsidP="00E84993">
            <w:pPr>
              <w:rPr>
                <w:b/>
                <w:bCs/>
              </w:rPr>
            </w:pPr>
            <w:r w:rsidRPr="00E84993">
              <w:rPr>
                <w:b/>
              </w:rPr>
              <w:t>1.600.000,00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61D3C097" w14:textId="77777777" w:rsidR="00E84993" w:rsidRPr="00E84993" w:rsidRDefault="00E84993" w:rsidP="00E84993">
            <w:pPr>
              <w:rPr>
                <w:b/>
                <w:bCs/>
              </w:rPr>
            </w:pPr>
            <w:r w:rsidRPr="00E84993">
              <w:rPr>
                <w:b/>
              </w:rPr>
              <w:t>1.227.895,77</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13904A5C" w14:textId="77777777" w:rsidR="00E84993" w:rsidRPr="00E84993" w:rsidRDefault="00E84993" w:rsidP="00E84993">
            <w:pPr>
              <w:rPr>
                <w:b/>
                <w:bCs/>
              </w:rPr>
            </w:pPr>
            <w:r w:rsidRPr="00E84993">
              <w:rPr>
                <w:b/>
              </w:rPr>
              <w:t>76,74</w:t>
            </w:r>
          </w:p>
        </w:tc>
      </w:tr>
      <w:tr w:rsidR="00E84993" w:rsidRPr="00E84993" w14:paraId="1CFA6924"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vAlign w:val="center"/>
            <w:hideMark/>
          </w:tcPr>
          <w:p w14:paraId="79B27FC7" w14:textId="77777777" w:rsidR="00E84993" w:rsidRPr="00E84993" w:rsidRDefault="00E84993" w:rsidP="00E84993">
            <w:r w:rsidRPr="00E84993">
              <w:t>424</w:t>
            </w:r>
          </w:p>
        </w:tc>
        <w:tc>
          <w:tcPr>
            <w:tcW w:w="2430" w:type="dxa"/>
            <w:tcBorders>
              <w:top w:val="single" w:sz="8" w:space="0" w:color="auto"/>
              <w:left w:val="nil"/>
              <w:bottom w:val="single" w:sz="8" w:space="0" w:color="auto"/>
              <w:right w:val="single" w:sz="8" w:space="0" w:color="auto"/>
            </w:tcBorders>
            <w:vAlign w:val="center"/>
            <w:hideMark/>
          </w:tcPr>
          <w:p w14:paraId="4FDCEB74" w14:textId="5AC92B87" w:rsidR="00E84993" w:rsidRPr="00F772E3" w:rsidRDefault="00F772E3" w:rsidP="00F772E3">
            <w:pPr>
              <w:jc w:val="left"/>
            </w:pPr>
            <w:r w:rsidRPr="00F772E3">
              <w:t>Medical services</w:t>
            </w:r>
          </w:p>
        </w:tc>
        <w:tc>
          <w:tcPr>
            <w:tcW w:w="1689" w:type="dxa"/>
            <w:tcBorders>
              <w:top w:val="single" w:sz="8" w:space="0" w:color="auto"/>
              <w:left w:val="nil"/>
              <w:bottom w:val="single" w:sz="8" w:space="0" w:color="auto"/>
              <w:right w:val="single" w:sz="8" w:space="0" w:color="auto"/>
            </w:tcBorders>
            <w:vAlign w:val="center"/>
          </w:tcPr>
          <w:p w14:paraId="6941AC36" w14:textId="77777777" w:rsidR="00E84993" w:rsidRPr="00E84993" w:rsidRDefault="00E84993" w:rsidP="00E84993"/>
        </w:tc>
        <w:tc>
          <w:tcPr>
            <w:tcW w:w="1701" w:type="dxa"/>
            <w:tcBorders>
              <w:top w:val="single" w:sz="8" w:space="0" w:color="auto"/>
              <w:left w:val="nil"/>
              <w:bottom w:val="single" w:sz="8" w:space="0" w:color="auto"/>
              <w:right w:val="single" w:sz="8" w:space="0" w:color="auto"/>
            </w:tcBorders>
            <w:vAlign w:val="center"/>
          </w:tcPr>
          <w:p w14:paraId="1778831D" w14:textId="77777777" w:rsidR="00E84993" w:rsidRPr="00E84993" w:rsidRDefault="00E84993" w:rsidP="00E84993"/>
        </w:tc>
        <w:tc>
          <w:tcPr>
            <w:tcW w:w="1474" w:type="dxa"/>
            <w:tcBorders>
              <w:top w:val="single" w:sz="8" w:space="0" w:color="auto"/>
              <w:left w:val="nil"/>
              <w:bottom w:val="single" w:sz="8" w:space="0" w:color="auto"/>
              <w:right w:val="single" w:sz="8" w:space="0" w:color="auto"/>
            </w:tcBorders>
            <w:vAlign w:val="center"/>
          </w:tcPr>
          <w:p w14:paraId="054AADCE" w14:textId="77777777" w:rsidR="00E84993" w:rsidRPr="00E84993" w:rsidRDefault="00E84993" w:rsidP="00E84993"/>
        </w:tc>
      </w:tr>
      <w:tr w:rsidR="00E84993" w:rsidRPr="00E84993" w14:paraId="06AEBE95"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vAlign w:val="center"/>
            <w:hideMark/>
          </w:tcPr>
          <w:p w14:paraId="4DA0517C" w14:textId="77777777" w:rsidR="00E84993" w:rsidRPr="00E84993" w:rsidRDefault="00E84993" w:rsidP="00E84993">
            <w:r w:rsidRPr="00E84993">
              <w:t>424311</w:t>
            </w:r>
          </w:p>
        </w:tc>
        <w:tc>
          <w:tcPr>
            <w:tcW w:w="2430" w:type="dxa"/>
            <w:tcBorders>
              <w:top w:val="single" w:sz="8" w:space="0" w:color="auto"/>
              <w:left w:val="nil"/>
              <w:bottom w:val="single" w:sz="8" w:space="0" w:color="auto"/>
              <w:right w:val="single" w:sz="8" w:space="0" w:color="auto"/>
            </w:tcBorders>
            <w:vAlign w:val="center"/>
            <w:hideMark/>
          </w:tcPr>
          <w:p w14:paraId="1A62DFDC" w14:textId="6E1C3A86" w:rsidR="00E84993" w:rsidRPr="00E84993" w:rsidRDefault="00F772E3" w:rsidP="00F772E3">
            <w:pPr>
              <w:jc w:val="left"/>
            </w:pPr>
            <w:r w:rsidRPr="00F772E3">
              <w:t>Contracted healthcare</w:t>
            </w:r>
          </w:p>
        </w:tc>
        <w:tc>
          <w:tcPr>
            <w:tcW w:w="1689" w:type="dxa"/>
            <w:tcBorders>
              <w:top w:val="single" w:sz="8" w:space="0" w:color="auto"/>
              <w:left w:val="nil"/>
              <w:bottom w:val="single" w:sz="8" w:space="0" w:color="auto"/>
              <w:right w:val="single" w:sz="8" w:space="0" w:color="auto"/>
            </w:tcBorders>
            <w:vAlign w:val="center"/>
          </w:tcPr>
          <w:p w14:paraId="5E32BE48" w14:textId="77777777" w:rsidR="00E84993" w:rsidRPr="00E84993" w:rsidRDefault="00E84993" w:rsidP="00E84993"/>
        </w:tc>
        <w:tc>
          <w:tcPr>
            <w:tcW w:w="1701" w:type="dxa"/>
            <w:tcBorders>
              <w:top w:val="single" w:sz="8" w:space="0" w:color="auto"/>
              <w:left w:val="nil"/>
              <w:bottom w:val="single" w:sz="8" w:space="0" w:color="auto"/>
              <w:right w:val="single" w:sz="8" w:space="0" w:color="auto"/>
            </w:tcBorders>
            <w:vAlign w:val="center"/>
            <w:hideMark/>
          </w:tcPr>
          <w:p w14:paraId="5BBAB54F" w14:textId="77777777" w:rsidR="00E84993" w:rsidRPr="00E84993" w:rsidRDefault="00E84993" w:rsidP="00E84993">
            <w:r w:rsidRPr="00E84993">
              <w:t>509.700,00</w:t>
            </w:r>
          </w:p>
        </w:tc>
        <w:tc>
          <w:tcPr>
            <w:tcW w:w="1474" w:type="dxa"/>
            <w:tcBorders>
              <w:top w:val="single" w:sz="8" w:space="0" w:color="auto"/>
              <w:left w:val="nil"/>
              <w:bottom w:val="single" w:sz="8" w:space="0" w:color="auto"/>
              <w:right w:val="single" w:sz="8" w:space="0" w:color="auto"/>
            </w:tcBorders>
            <w:vAlign w:val="center"/>
            <w:hideMark/>
          </w:tcPr>
          <w:p w14:paraId="24CA79C8" w14:textId="77777777" w:rsidR="00E84993" w:rsidRPr="00E84993" w:rsidRDefault="00E84993" w:rsidP="00E84993">
            <w:r w:rsidRPr="00E84993">
              <w:t>100</w:t>
            </w:r>
          </w:p>
        </w:tc>
      </w:tr>
      <w:tr w:rsidR="00E84993" w:rsidRPr="00E84993" w14:paraId="7DEA01AB" w14:textId="77777777" w:rsidTr="006339E5">
        <w:trPr>
          <w:gridBefore w:val="1"/>
          <w:wBefore w:w="10" w:type="dxa"/>
          <w:trHeight w:val="29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78D21432" w14:textId="2B8AE68D" w:rsidR="00E84993" w:rsidRPr="00E84993" w:rsidRDefault="00F772E3" w:rsidP="00E84993">
            <w:pPr>
              <w:rPr>
                <w:b/>
                <w:bCs/>
              </w:rPr>
            </w:pPr>
            <w:r>
              <w:rPr>
                <w:b/>
                <w:bCs/>
              </w:rPr>
              <w:t>Total</w:t>
            </w:r>
            <w:r w:rsidR="00E84993" w:rsidRPr="00E84993">
              <w:rPr>
                <w:b/>
                <w:bCs/>
              </w:rPr>
              <w:t xml:space="preserve"> 424</w:t>
            </w:r>
          </w:p>
        </w:tc>
        <w:tc>
          <w:tcPr>
            <w:tcW w:w="2430" w:type="dxa"/>
            <w:tcBorders>
              <w:top w:val="single" w:sz="8" w:space="0" w:color="auto"/>
              <w:left w:val="nil"/>
              <w:bottom w:val="single" w:sz="8" w:space="0" w:color="auto"/>
              <w:right w:val="single" w:sz="8" w:space="0" w:color="auto"/>
            </w:tcBorders>
            <w:shd w:val="clear" w:color="auto" w:fill="DAEEF3"/>
            <w:vAlign w:val="center"/>
          </w:tcPr>
          <w:p w14:paraId="2E5DB99A" w14:textId="77777777" w:rsidR="00E84993" w:rsidRPr="00E84993" w:rsidRDefault="00E84993" w:rsidP="00E84993">
            <w:pPr>
              <w:rPr>
                <w:b/>
                <w:bCs/>
              </w:rPr>
            </w:pP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5CA6111A" w14:textId="77777777" w:rsidR="00E84993" w:rsidRPr="00E84993" w:rsidRDefault="00E84993" w:rsidP="00E84993">
            <w:pPr>
              <w:rPr>
                <w:b/>
                <w:bCs/>
              </w:rPr>
            </w:pPr>
            <w:r w:rsidRPr="00E84993">
              <w:rPr>
                <w:b/>
              </w:rPr>
              <w:t>509.700,00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69EAE936" w14:textId="77777777" w:rsidR="00E84993" w:rsidRPr="00E84993" w:rsidRDefault="00E84993" w:rsidP="00E84993">
            <w:pPr>
              <w:rPr>
                <w:b/>
                <w:bCs/>
              </w:rPr>
            </w:pPr>
            <w:r w:rsidRPr="00E84993">
              <w:rPr>
                <w:b/>
              </w:rPr>
              <w:t>509.700,00</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7401A37E" w14:textId="77777777" w:rsidR="00E84993" w:rsidRPr="00E84993" w:rsidRDefault="00E84993" w:rsidP="00E84993">
            <w:pPr>
              <w:rPr>
                <w:b/>
                <w:bCs/>
              </w:rPr>
            </w:pPr>
            <w:r w:rsidRPr="00E84993">
              <w:rPr>
                <w:b/>
              </w:rPr>
              <w:t>100,00</w:t>
            </w:r>
          </w:p>
        </w:tc>
      </w:tr>
      <w:tr w:rsidR="00E84993" w:rsidRPr="00E84993" w14:paraId="5E4ADFDD"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154F08B7" w14:textId="77777777" w:rsidR="00E84993" w:rsidRPr="00E84993" w:rsidRDefault="00E84993" w:rsidP="00E84993">
            <w:r w:rsidRPr="00E84993">
              <w:t>425</w:t>
            </w:r>
          </w:p>
        </w:tc>
        <w:tc>
          <w:tcPr>
            <w:tcW w:w="2430" w:type="dxa"/>
            <w:tcBorders>
              <w:top w:val="nil"/>
              <w:left w:val="nil"/>
              <w:bottom w:val="single" w:sz="8" w:space="0" w:color="4BACC6"/>
              <w:right w:val="nil"/>
            </w:tcBorders>
            <w:vAlign w:val="center"/>
            <w:hideMark/>
          </w:tcPr>
          <w:p w14:paraId="140E173F" w14:textId="4A670256" w:rsidR="00E84993" w:rsidRPr="00F772E3" w:rsidRDefault="00F772E3" w:rsidP="00F772E3">
            <w:pPr>
              <w:jc w:val="left"/>
            </w:pPr>
            <w:r w:rsidRPr="00F772E3">
              <w:t>Repairs and maintenance</w:t>
            </w:r>
          </w:p>
        </w:tc>
        <w:tc>
          <w:tcPr>
            <w:tcW w:w="1689" w:type="dxa"/>
            <w:tcBorders>
              <w:top w:val="nil"/>
              <w:left w:val="single" w:sz="8" w:space="0" w:color="4BACC6"/>
              <w:bottom w:val="single" w:sz="8" w:space="0" w:color="4BACC6"/>
              <w:right w:val="single" w:sz="8" w:space="0" w:color="4BACC6"/>
            </w:tcBorders>
            <w:vAlign w:val="center"/>
            <w:hideMark/>
          </w:tcPr>
          <w:p w14:paraId="7B9E794A"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09A00EF0"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vAlign w:val="center"/>
            <w:hideMark/>
          </w:tcPr>
          <w:p w14:paraId="5C69B4D3" w14:textId="77777777" w:rsidR="00E84993" w:rsidRPr="00E84993" w:rsidRDefault="00E84993" w:rsidP="00E84993">
            <w:r w:rsidRPr="00E84993">
              <w:t> </w:t>
            </w:r>
          </w:p>
        </w:tc>
      </w:tr>
      <w:tr w:rsidR="00E84993" w:rsidRPr="00E84993" w14:paraId="4143C1CD" w14:textId="77777777" w:rsidTr="006339E5">
        <w:trPr>
          <w:gridBefore w:val="1"/>
          <w:wBefore w:w="10" w:type="dxa"/>
          <w:trHeight w:val="406"/>
          <w:jc w:val="center"/>
        </w:trPr>
        <w:tc>
          <w:tcPr>
            <w:tcW w:w="1531" w:type="dxa"/>
            <w:tcBorders>
              <w:top w:val="nil"/>
              <w:left w:val="single" w:sz="8" w:space="0" w:color="4BACC6"/>
              <w:bottom w:val="single" w:sz="8" w:space="0" w:color="4BACC6"/>
              <w:right w:val="single" w:sz="8" w:space="0" w:color="4BACC6"/>
            </w:tcBorders>
            <w:vAlign w:val="center"/>
            <w:hideMark/>
          </w:tcPr>
          <w:p w14:paraId="797AF99F" w14:textId="77777777" w:rsidR="00E84993" w:rsidRPr="00E84993" w:rsidRDefault="00E84993" w:rsidP="00E84993">
            <w:r w:rsidRPr="00E84993">
              <w:t>425112</w:t>
            </w:r>
          </w:p>
        </w:tc>
        <w:tc>
          <w:tcPr>
            <w:tcW w:w="2430" w:type="dxa"/>
            <w:tcBorders>
              <w:top w:val="nil"/>
              <w:left w:val="nil"/>
              <w:bottom w:val="single" w:sz="8" w:space="0" w:color="4BACC6"/>
              <w:right w:val="nil"/>
            </w:tcBorders>
            <w:hideMark/>
          </w:tcPr>
          <w:p w14:paraId="7DC74EE1" w14:textId="5BB29035" w:rsidR="00E84993" w:rsidRPr="00E84993" w:rsidRDefault="00F772E3" w:rsidP="00F772E3">
            <w:pPr>
              <w:jc w:val="left"/>
            </w:pPr>
            <w:r w:rsidRPr="00F772E3">
              <w:t>Carpentry works</w:t>
            </w:r>
          </w:p>
        </w:tc>
        <w:tc>
          <w:tcPr>
            <w:tcW w:w="1689" w:type="dxa"/>
            <w:tcBorders>
              <w:top w:val="nil"/>
              <w:left w:val="single" w:sz="8" w:space="0" w:color="4BACC6"/>
              <w:bottom w:val="single" w:sz="8" w:space="0" w:color="4BACC6"/>
              <w:right w:val="single" w:sz="8" w:space="0" w:color="4BACC6"/>
            </w:tcBorders>
            <w:vAlign w:val="center"/>
          </w:tcPr>
          <w:p w14:paraId="622A1355" w14:textId="77777777" w:rsidR="00E84993" w:rsidRPr="00E84993" w:rsidRDefault="00E84993" w:rsidP="00E84993"/>
        </w:tc>
        <w:tc>
          <w:tcPr>
            <w:tcW w:w="1701" w:type="dxa"/>
            <w:tcBorders>
              <w:top w:val="nil"/>
              <w:left w:val="nil"/>
              <w:bottom w:val="single" w:sz="8" w:space="0" w:color="4BACC6"/>
              <w:right w:val="nil"/>
            </w:tcBorders>
            <w:vAlign w:val="center"/>
            <w:hideMark/>
          </w:tcPr>
          <w:p w14:paraId="03349EFD" w14:textId="77777777" w:rsidR="00E84993" w:rsidRPr="00E84993" w:rsidRDefault="00E84993" w:rsidP="00E84993">
            <w:r w:rsidRPr="00E84993">
              <w:t>253.584,00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14C41419" w14:textId="77777777" w:rsidR="00E84993" w:rsidRPr="00E84993" w:rsidRDefault="00E84993" w:rsidP="00E84993">
            <w:r w:rsidRPr="00E84993">
              <w:t>13,89</w:t>
            </w:r>
          </w:p>
        </w:tc>
      </w:tr>
      <w:tr w:rsidR="00E84993" w:rsidRPr="00E84993" w14:paraId="4CD9DFBB" w14:textId="77777777" w:rsidTr="006339E5">
        <w:trPr>
          <w:gridBefore w:val="1"/>
          <w:wBefore w:w="10" w:type="dxa"/>
          <w:trHeight w:val="415"/>
          <w:jc w:val="center"/>
        </w:trPr>
        <w:tc>
          <w:tcPr>
            <w:tcW w:w="1531" w:type="dxa"/>
            <w:tcBorders>
              <w:top w:val="nil"/>
              <w:left w:val="single" w:sz="8" w:space="0" w:color="4BACC6"/>
              <w:bottom w:val="single" w:sz="8" w:space="0" w:color="4BACC6"/>
              <w:right w:val="single" w:sz="8" w:space="0" w:color="4BACC6"/>
            </w:tcBorders>
            <w:vAlign w:val="center"/>
            <w:hideMark/>
          </w:tcPr>
          <w:p w14:paraId="5F6EA139" w14:textId="77777777" w:rsidR="00E84993" w:rsidRPr="00E84993" w:rsidRDefault="00E84993" w:rsidP="00E84993">
            <w:r w:rsidRPr="00E84993">
              <w:t>425113</w:t>
            </w:r>
          </w:p>
        </w:tc>
        <w:tc>
          <w:tcPr>
            <w:tcW w:w="2430" w:type="dxa"/>
            <w:tcBorders>
              <w:top w:val="nil"/>
              <w:left w:val="nil"/>
              <w:bottom w:val="single" w:sz="8" w:space="0" w:color="4BACC6"/>
              <w:right w:val="nil"/>
            </w:tcBorders>
            <w:hideMark/>
          </w:tcPr>
          <w:p w14:paraId="322BFA0C" w14:textId="023F9F54" w:rsidR="00E84993" w:rsidRPr="00E84993" w:rsidRDefault="00F772E3" w:rsidP="00F772E3">
            <w:pPr>
              <w:jc w:val="left"/>
            </w:pPr>
            <w:r w:rsidRPr="00F772E3">
              <w:t>Painting works</w:t>
            </w:r>
          </w:p>
        </w:tc>
        <w:tc>
          <w:tcPr>
            <w:tcW w:w="1689" w:type="dxa"/>
            <w:tcBorders>
              <w:top w:val="nil"/>
              <w:left w:val="single" w:sz="8" w:space="0" w:color="4BACC6"/>
              <w:bottom w:val="single" w:sz="8" w:space="0" w:color="4BACC6"/>
              <w:right w:val="single" w:sz="8" w:space="0" w:color="4BACC6"/>
            </w:tcBorders>
            <w:vAlign w:val="center"/>
          </w:tcPr>
          <w:p w14:paraId="5C247F3E" w14:textId="77777777" w:rsidR="00E84993" w:rsidRPr="00E84993" w:rsidRDefault="00E84993" w:rsidP="00E84993"/>
        </w:tc>
        <w:tc>
          <w:tcPr>
            <w:tcW w:w="1701" w:type="dxa"/>
            <w:tcBorders>
              <w:top w:val="nil"/>
              <w:left w:val="nil"/>
              <w:bottom w:val="single" w:sz="8" w:space="0" w:color="4BACC6"/>
              <w:right w:val="nil"/>
            </w:tcBorders>
            <w:vAlign w:val="center"/>
            <w:hideMark/>
          </w:tcPr>
          <w:p w14:paraId="7F32420A" w14:textId="77777777" w:rsidR="00E84993" w:rsidRPr="00E84993" w:rsidRDefault="00E84993" w:rsidP="00E84993">
            <w:r w:rsidRPr="00E84993">
              <w:t>1.079.732,15</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461C75A4" w14:textId="77777777" w:rsidR="00E84993" w:rsidRPr="00E84993" w:rsidRDefault="00E84993" w:rsidP="00E84993">
            <w:r w:rsidRPr="00E84993">
              <w:t>59,13</w:t>
            </w:r>
          </w:p>
        </w:tc>
      </w:tr>
      <w:tr w:rsidR="00E84993" w:rsidRPr="00E84993" w14:paraId="2486226C" w14:textId="77777777" w:rsidTr="006339E5">
        <w:trPr>
          <w:gridBefore w:val="1"/>
          <w:wBefore w:w="10" w:type="dxa"/>
          <w:trHeight w:val="431"/>
          <w:jc w:val="center"/>
        </w:trPr>
        <w:tc>
          <w:tcPr>
            <w:tcW w:w="1531" w:type="dxa"/>
            <w:tcBorders>
              <w:top w:val="nil"/>
              <w:left w:val="single" w:sz="8" w:space="0" w:color="4BACC6"/>
              <w:bottom w:val="single" w:sz="8" w:space="0" w:color="4BACC6"/>
              <w:right w:val="single" w:sz="8" w:space="0" w:color="4BACC6"/>
            </w:tcBorders>
            <w:vAlign w:val="center"/>
            <w:hideMark/>
          </w:tcPr>
          <w:p w14:paraId="5D68E9E4" w14:textId="77777777" w:rsidR="00E84993" w:rsidRPr="00E84993" w:rsidRDefault="00E84993" w:rsidP="00E84993">
            <w:r w:rsidRPr="00E84993">
              <w:t>425</w:t>
            </w:r>
            <w:r w:rsidRPr="00E84993">
              <w:rPr>
                <w:lang w:val="sr-Cyrl-RS"/>
              </w:rPr>
              <w:t>2</w:t>
            </w:r>
            <w:r w:rsidRPr="00E84993">
              <w:t>19</w:t>
            </w:r>
          </w:p>
        </w:tc>
        <w:tc>
          <w:tcPr>
            <w:tcW w:w="2430" w:type="dxa"/>
            <w:tcBorders>
              <w:top w:val="nil"/>
              <w:left w:val="nil"/>
              <w:bottom w:val="single" w:sz="8" w:space="0" w:color="4BACC6"/>
              <w:right w:val="nil"/>
            </w:tcBorders>
            <w:hideMark/>
          </w:tcPr>
          <w:p w14:paraId="1CE1AB51" w14:textId="2CE40535" w:rsidR="00E84993" w:rsidRPr="00E84993" w:rsidRDefault="00F772E3" w:rsidP="00F772E3">
            <w:pPr>
              <w:jc w:val="left"/>
              <w:rPr>
                <w:lang w:val="sr-Cyrl-RS"/>
              </w:rPr>
            </w:pPr>
            <w:r w:rsidRPr="00F772E3">
              <w:t>Other repairs and maintenance of transport equipment</w:t>
            </w:r>
          </w:p>
        </w:tc>
        <w:tc>
          <w:tcPr>
            <w:tcW w:w="1689" w:type="dxa"/>
            <w:tcBorders>
              <w:top w:val="nil"/>
              <w:left w:val="single" w:sz="8" w:space="0" w:color="4BACC6"/>
              <w:bottom w:val="single" w:sz="8" w:space="0" w:color="4BACC6"/>
              <w:right w:val="single" w:sz="8" w:space="0" w:color="4BACC6"/>
            </w:tcBorders>
            <w:vAlign w:val="center"/>
          </w:tcPr>
          <w:p w14:paraId="187613F3" w14:textId="77777777" w:rsidR="00E84993" w:rsidRPr="00E84993" w:rsidRDefault="00E84993" w:rsidP="00E84993"/>
        </w:tc>
        <w:tc>
          <w:tcPr>
            <w:tcW w:w="1701" w:type="dxa"/>
            <w:tcBorders>
              <w:top w:val="nil"/>
              <w:left w:val="nil"/>
              <w:bottom w:val="single" w:sz="8" w:space="0" w:color="4BACC6"/>
              <w:right w:val="nil"/>
            </w:tcBorders>
            <w:vAlign w:val="center"/>
            <w:hideMark/>
          </w:tcPr>
          <w:p w14:paraId="04E81CBC" w14:textId="77777777" w:rsidR="00E84993" w:rsidRPr="00E84993" w:rsidRDefault="00E84993" w:rsidP="00E84993">
            <w:r w:rsidRPr="00E84993">
              <w:t>141.900,00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57A30866" w14:textId="77777777" w:rsidR="00E84993" w:rsidRPr="00E84993" w:rsidRDefault="00E84993" w:rsidP="00E84993">
            <w:r w:rsidRPr="00E84993">
              <w:t>7,77</w:t>
            </w:r>
          </w:p>
        </w:tc>
      </w:tr>
      <w:tr w:rsidR="00E84993" w:rsidRPr="00E84993" w14:paraId="4230D91C" w14:textId="77777777" w:rsidTr="006339E5">
        <w:trPr>
          <w:gridBefore w:val="1"/>
          <w:wBefore w:w="10" w:type="dxa"/>
          <w:trHeight w:val="825"/>
          <w:jc w:val="center"/>
        </w:trPr>
        <w:tc>
          <w:tcPr>
            <w:tcW w:w="1531" w:type="dxa"/>
            <w:tcBorders>
              <w:top w:val="nil"/>
              <w:left w:val="single" w:sz="8" w:space="0" w:color="4BACC6"/>
              <w:bottom w:val="single" w:sz="8" w:space="0" w:color="4BACC6"/>
              <w:right w:val="single" w:sz="8" w:space="0" w:color="4BACC6"/>
            </w:tcBorders>
            <w:vAlign w:val="center"/>
            <w:hideMark/>
          </w:tcPr>
          <w:p w14:paraId="48E35C41" w14:textId="77777777" w:rsidR="00E84993" w:rsidRPr="00E84993" w:rsidRDefault="00E84993" w:rsidP="00E84993">
            <w:r w:rsidRPr="00E84993">
              <w:t>425229</w:t>
            </w:r>
          </w:p>
        </w:tc>
        <w:tc>
          <w:tcPr>
            <w:tcW w:w="2430" w:type="dxa"/>
            <w:tcBorders>
              <w:top w:val="nil"/>
              <w:left w:val="nil"/>
              <w:bottom w:val="single" w:sz="8" w:space="0" w:color="4BACC6"/>
              <w:right w:val="nil"/>
            </w:tcBorders>
            <w:vAlign w:val="center"/>
            <w:hideMark/>
          </w:tcPr>
          <w:p w14:paraId="55570D58" w14:textId="6D0B8A54" w:rsidR="00E84993" w:rsidRPr="00E84993" w:rsidRDefault="00F772E3" w:rsidP="00F772E3">
            <w:pPr>
              <w:jc w:val="left"/>
            </w:pPr>
            <w:r w:rsidRPr="00F772E3">
              <w:t>Other repairs and maintenance of administrative equipment</w:t>
            </w:r>
          </w:p>
        </w:tc>
        <w:tc>
          <w:tcPr>
            <w:tcW w:w="1689" w:type="dxa"/>
            <w:tcBorders>
              <w:top w:val="nil"/>
              <w:left w:val="single" w:sz="8" w:space="0" w:color="4BACC6"/>
              <w:bottom w:val="single" w:sz="8" w:space="0" w:color="4BACC6"/>
              <w:right w:val="single" w:sz="8" w:space="0" w:color="4BACC6"/>
            </w:tcBorders>
            <w:vAlign w:val="center"/>
            <w:hideMark/>
          </w:tcPr>
          <w:p w14:paraId="07A7B9BF" w14:textId="77777777" w:rsidR="00E84993" w:rsidRPr="00E84993" w:rsidRDefault="00E84993" w:rsidP="00E84993">
            <w:r w:rsidRPr="00E84993">
              <w:t> </w:t>
            </w:r>
          </w:p>
        </w:tc>
        <w:tc>
          <w:tcPr>
            <w:tcW w:w="1701" w:type="dxa"/>
            <w:tcBorders>
              <w:top w:val="nil"/>
              <w:left w:val="nil"/>
              <w:bottom w:val="single" w:sz="8" w:space="0" w:color="auto"/>
              <w:right w:val="nil"/>
            </w:tcBorders>
            <w:vAlign w:val="center"/>
            <w:hideMark/>
          </w:tcPr>
          <w:p w14:paraId="488D8085" w14:textId="77777777" w:rsidR="00E84993" w:rsidRPr="00E84993" w:rsidRDefault="00E84993" w:rsidP="00E84993">
            <w:r w:rsidRPr="00E84993">
              <w:t>226.200,00</w:t>
            </w:r>
          </w:p>
        </w:tc>
        <w:tc>
          <w:tcPr>
            <w:tcW w:w="1474" w:type="dxa"/>
            <w:tcBorders>
              <w:top w:val="single" w:sz="8" w:space="0" w:color="4BACC6"/>
              <w:left w:val="single" w:sz="8" w:space="0" w:color="4BACC6"/>
              <w:bottom w:val="single" w:sz="8" w:space="0" w:color="auto"/>
              <w:right w:val="single" w:sz="8" w:space="0" w:color="4BACC6"/>
            </w:tcBorders>
            <w:vAlign w:val="center"/>
            <w:hideMark/>
          </w:tcPr>
          <w:p w14:paraId="778847A1" w14:textId="77777777" w:rsidR="00E84993" w:rsidRPr="00E84993" w:rsidRDefault="00E84993" w:rsidP="00E84993">
            <w:r w:rsidRPr="00E84993">
              <w:t>12,39</w:t>
            </w:r>
          </w:p>
        </w:tc>
      </w:tr>
      <w:tr w:rsidR="00E84993" w:rsidRPr="00E84993" w14:paraId="6D5AF921"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6705D71E" w14:textId="41DCD5A3" w:rsidR="00E84993" w:rsidRPr="00E84993" w:rsidRDefault="00F772E3" w:rsidP="00E84993">
            <w:pPr>
              <w:rPr>
                <w:b/>
                <w:bCs/>
              </w:rPr>
            </w:pPr>
            <w:r>
              <w:rPr>
                <w:b/>
                <w:bCs/>
              </w:rPr>
              <w:t>Total</w:t>
            </w:r>
            <w:r w:rsidR="00E84993" w:rsidRPr="00E84993">
              <w:rPr>
                <w:b/>
                <w:bCs/>
              </w:rPr>
              <w:t xml:space="preserve"> 425</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661A92D5"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247FD5AA" w14:textId="77777777" w:rsidR="00E84993" w:rsidRPr="00E84993" w:rsidRDefault="00E84993" w:rsidP="00E84993">
            <w:pPr>
              <w:rPr>
                <w:b/>
                <w:bCs/>
              </w:rPr>
            </w:pPr>
            <w:r w:rsidRPr="00E84993">
              <w:rPr>
                <w:b/>
              </w:rPr>
              <w:t>1.826.000,00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57349DE4" w14:textId="77777777" w:rsidR="00E84993" w:rsidRPr="00E84993" w:rsidRDefault="00E84993" w:rsidP="00E84993">
            <w:pPr>
              <w:rPr>
                <w:b/>
                <w:bCs/>
              </w:rPr>
            </w:pPr>
            <w:r w:rsidRPr="00E84993">
              <w:rPr>
                <w:b/>
              </w:rPr>
              <w:t>1.701.416,15</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189A2A71" w14:textId="77777777" w:rsidR="00E84993" w:rsidRPr="00E84993" w:rsidRDefault="00E84993" w:rsidP="00E84993">
            <w:pPr>
              <w:rPr>
                <w:b/>
                <w:bCs/>
              </w:rPr>
            </w:pPr>
            <w:r w:rsidRPr="00E84993">
              <w:rPr>
                <w:b/>
              </w:rPr>
              <w:t>93,18</w:t>
            </w:r>
          </w:p>
        </w:tc>
      </w:tr>
      <w:tr w:rsidR="00E84993" w:rsidRPr="00E84993" w14:paraId="3F6F4B47"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56145D26" w14:textId="77777777" w:rsidR="00E84993" w:rsidRPr="00E84993" w:rsidRDefault="00E84993" w:rsidP="00E84993">
            <w:r w:rsidRPr="00E84993">
              <w:t>426</w:t>
            </w:r>
          </w:p>
        </w:tc>
        <w:tc>
          <w:tcPr>
            <w:tcW w:w="2430" w:type="dxa"/>
            <w:tcBorders>
              <w:top w:val="nil"/>
              <w:left w:val="nil"/>
              <w:bottom w:val="single" w:sz="8" w:space="0" w:color="4BACC6"/>
              <w:right w:val="nil"/>
            </w:tcBorders>
            <w:vAlign w:val="center"/>
            <w:hideMark/>
          </w:tcPr>
          <w:p w14:paraId="664665E0" w14:textId="5169BDB4" w:rsidR="00E84993" w:rsidRPr="00E84993" w:rsidRDefault="00F772E3" w:rsidP="00F772E3">
            <w:pPr>
              <w:jc w:val="left"/>
            </w:pPr>
            <w:r w:rsidRPr="00F772E3">
              <w:t>Materials</w:t>
            </w:r>
          </w:p>
        </w:tc>
        <w:tc>
          <w:tcPr>
            <w:tcW w:w="1689" w:type="dxa"/>
            <w:tcBorders>
              <w:top w:val="nil"/>
              <w:left w:val="single" w:sz="8" w:space="0" w:color="4BACC6"/>
              <w:bottom w:val="single" w:sz="8" w:space="0" w:color="4BACC6"/>
              <w:right w:val="single" w:sz="8" w:space="0" w:color="4BACC6"/>
            </w:tcBorders>
            <w:vAlign w:val="center"/>
            <w:hideMark/>
          </w:tcPr>
          <w:p w14:paraId="35BF31DF"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02E8F648"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vAlign w:val="center"/>
            <w:hideMark/>
          </w:tcPr>
          <w:p w14:paraId="3E3CD976" w14:textId="77777777" w:rsidR="00E84993" w:rsidRPr="00E84993" w:rsidRDefault="00E84993" w:rsidP="00E84993">
            <w:r w:rsidRPr="00E84993">
              <w:t> </w:t>
            </w:r>
          </w:p>
        </w:tc>
      </w:tr>
      <w:tr w:rsidR="00E84993" w:rsidRPr="00E84993" w14:paraId="5190D534"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2BA7B13F" w14:textId="77777777" w:rsidR="00E84993" w:rsidRPr="00E84993" w:rsidRDefault="00E84993" w:rsidP="00E84993">
            <w:r w:rsidRPr="00E84993">
              <w:t>426111</w:t>
            </w:r>
          </w:p>
        </w:tc>
        <w:tc>
          <w:tcPr>
            <w:tcW w:w="2430" w:type="dxa"/>
            <w:tcBorders>
              <w:top w:val="nil"/>
              <w:left w:val="nil"/>
              <w:bottom w:val="single" w:sz="8" w:space="0" w:color="4BACC6"/>
              <w:right w:val="single" w:sz="8" w:space="0" w:color="4BACC6"/>
            </w:tcBorders>
            <w:vAlign w:val="center"/>
            <w:hideMark/>
          </w:tcPr>
          <w:p w14:paraId="5B47782E" w14:textId="18CF9EDA" w:rsidR="00E84993" w:rsidRPr="00E84993" w:rsidRDefault="00F772E3" w:rsidP="00F772E3">
            <w:pPr>
              <w:jc w:val="left"/>
            </w:pPr>
            <w:r w:rsidRPr="00F772E3">
              <w:t>Office supplies</w:t>
            </w:r>
          </w:p>
        </w:tc>
        <w:tc>
          <w:tcPr>
            <w:tcW w:w="1689" w:type="dxa"/>
            <w:tcBorders>
              <w:top w:val="nil"/>
              <w:left w:val="nil"/>
              <w:bottom w:val="single" w:sz="8" w:space="0" w:color="4BACC6"/>
              <w:right w:val="single" w:sz="8" w:space="0" w:color="4BACC6"/>
            </w:tcBorders>
            <w:vAlign w:val="center"/>
            <w:hideMark/>
          </w:tcPr>
          <w:p w14:paraId="5FDA62B0"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5808DBF1" w14:textId="77777777" w:rsidR="00E84993" w:rsidRPr="00E84993" w:rsidRDefault="00E84993" w:rsidP="00E84993">
            <w:r w:rsidRPr="00E84993">
              <w:t>799.705,60</w:t>
            </w:r>
          </w:p>
        </w:tc>
        <w:tc>
          <w:tcPr>
            <w:tcW w:w="1474" w:type="dxa"/>
            <w:tcBorders>
              <w:top w:val="nil"/>
              <w:left w:val="single" w:sz="8" w:space="0" w:color="4BACC6"/>
              <w:bottom w:val="single" w:sz="8" w:space="0" w:color="4BACC6"/>
              <w:right w:val="single" w:sz="8" w:space="0" w:color="4BACC6"/>
            </w:tcBorders>
            <w:vAlign w:val="center"/>
            <w:hideMark/>
          </w:tcPr>
          <w:p w14:paraId="66EA9CDE" w14:textId="77777777" w:rsidR="00E84993" w:rsidRPr="00E84993" w:rsidRDefault="00E84993" w:rsidP="00E84993">
            <w:r w:rsidRPr="00E84993">
              <w:t>12,98</w:t>
            </w:r>
          </w:p>
        </w:tc>
      </w:tr>
      <w:tr w:rsidR="00E84993" w:rsidRPr="00E84993" w14:paraId="5704B49D" w14:textId="77777777" w:rsidTr="006339E5">
        <w:trPr>
          <w:gridBefore w:val="1"/>
          <w:wBefore w:w="10" w:type="dxa"/>
          <w:trHeight w:val="55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3C4FFC97" w14:textId="77777777" w:rsidR="00E84993" w:rsidRPr="00E84993" w:rsidRDefault="00E84993" w:rsidP="00E84993">
            <w:r w:rsidRPr="00E84993">
              <w:t>426191</w:t>
            </w:r>
          </w:p>
        </w:tc>
        <w:tc>
          <w:tcPr>
            <w:tcW w:w="2430" w:type="dxa"/>
            <w:tcBorders>
              <w:top w:val="single" w:sz="8" w:space="0" w:color="4BACC6"/>
              <w:left w:val="single" w:sz="8" w:space="0" w:color="4BACC6"/>
              <w:bottom w:val="single" w:sz="8" w:space="0" w:color="4BACC6"/>
              <w:right w:val="single" w:sz="8" w:space="0" w:color="4BACC6"/>
            </w:tcBorders>
            <w:vAlign w:val="center"/>
            <w:hideMark/>
          </w:tcPr>
          <w:p w14:paraId="6399F862" w14:textId="3B965995" w:rsidR="00E84993" w:rsidRPr="00E84993" w:rsidRDefault="00F772E3" w:rsidP="00F772E3">
            <w:pPr>
              <w:jc w:val="left"/>
            </w:pPr>
            <w:r w:rsidRPr="00F772E3">
              <w:t>Other administrative materials</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24DAA50A" w14:textId="77777777" w:rsidR="00E84993" w:rsidRPr="00E84993" w:rsidRDefault="00E84993" w:rsidP="00E84993">
            <w:r w:rsidRPr="00E84993">
              <w:t> </w:t>
            </w:r>
          </w:p>
        </w:tc>
        <w:tc>
          <w:tcPr>
            <w:tcW w:w="1701" w:type="dxa"/>
            <w:tcBorders>
              <w:top w:val="single" w:sz="8" w:space="0" w:color="4BACC6"/>
              <w:left w:val="single" w:sz="8" w:space="0" w:color="4BACC6"/>
              <w:bottom w:val="single" w:sz="8" w:space="0" w:color="4BACC6"/>
              <w:right w:val="single" w:sz="8" w:space="0" w:color="4BACC6"/>
            </w:tcBorders>
            <w:vAlign w:val="center"/>
            <w:hideMark/>
          </w:tcPr>
          <w:p w14:paraId="72FA3783" w14:textId="77777777" w:rsidR="00E84993" w:rsidRPr="00E84993" w:rsidRDefault="00E84993" w:rsidP="00E84993">
            <w:r w:rsidRPr="00E84993">
              <w:t>144.248,00</w:t>
            </w:r>
          </w:p>
        </w:tc>
        <w:tc>
          <w:tcPr>
            <w:tcW w:w="1474" w:type="dxa"/>
            <w:tcBorders>
              <w:top w:val="single" w:sz="8" w:space="0" w:color="4BACC6"/>
              <w:left w:val="single" w:sz="8" w:space="0" w:color="4BACC6"/>
              <w:bottom w:val="single" w:sz="8" w:space="0" w:color="4BACC6"/>
              <w:right w:val="single" w:sz="8" w:space="0" w:color="4BACC6"/>
            </w:tcBorders>
            <w:vAlign w:val="center"/>
            <w:hideMark/>
          </w:tcPr>
          <w:p w14:paraId="0430965A" w14:textId="77777777" w:rsidR="00E84993" w:rsidRPr="00E84993" w:rsidRDefault="00E84993" w:rsidP="00E84993">
            <w:r w:rsidRPr="00E84993">
              <w:t>2,34</w:t>
            </w:r>
          </w:p>
        </w:tc>
      </w:tr>
      <w:tr w:rsidR="00E84993" w:rsidRPr="00E84993" w14:paraId="3B300B7A" w14:textId="77777777" w:rsidTr="006339E5">
        <w:trPr>
          <w:gridBefore w:val="1"/>
          <w:wBefore w:w="10" w:type="dxa"/>
          <w:trHeight w:val="82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6A91D488" w14:textId="77777777" w:rsidR="00E84993" w:rsidRPr="00E84993" w:rsidRDefault="00E84993" w:rsidP="00E84993">
            <w:r w:rsidRPr="00E84993">
              <w:t>426311</w:t>
            </w:r>
          </w:p>
        </w:tc>
        <w:tc>
          <w:tcPr>
            <w:tcW w:w="2430" w:type="dxa"/>
            <w:tcBorders>
              <w:top w:val="single" w:sz="8" w:space="0" w:color="4BACC6"/>
              <w:left w:val="nil"/>
              <w:bottom w:val="single" w:sz="8" w:space="0" w:color="4BACC6"/>
              <w:right w:val="nil"/>
            </w:tcBorders>
            <w:vAlign w:val="center"/>
            <w:hideMark/>
          </w:tcPr>
          <w:p w14:paraId="77935C04" w14:textId="620C1516" w:rsidR="00E84993" w:rsidRPr="00E84993" w:rsidRDefault="00F772E3" w:rsidP="00F772E3">
            <w:pPr>
              <w:jc w:val="left"/>
            </w:pPr>
            <w:r w:rsidRPr="00F772E3">
              <w:t>Professional literature for regular employee needs</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6B3DF3E5" w14:textId="77777777" w:rsidR="00E84993" w:rsidRPr="00E84993" w:rsidRDefault="00E84993" w:rsidP="00E84993">
            <w:r w:rsidRPr="00E84993">
              <w:t> </w:t>
            </w:r>
          </w:p>
        </w:tc>
        <w:tc>
          <w:tcPr>
            <w:tcW w:w="1701" w:type="dxa"/>
            <w:tcBorders>
              <w:top w:val="single" w:sz="8" w:space="0" w:color="4BACC6"/>
              <w:left w:val="nil"/>
              <w:bottom w:val="single" w:sz="8" w:space="0" w:color="4BACC6"/>
              <w:right w:val="nil"/>
            </w:tcBorders>
            <w:vAlign w:val="center"/>
            <w:hideMark/>
          </w:tcPr>
          <w:p w14:paraId="42C28E81" w14:textId="77777777" w:rsidR="00E84993" w:rsidRPr="00E84993" w:rsidRDefault="00E84993" w:rsidP="00E84993">
            <w:r w:rsidRPr="00E84993">
              <w:t>278.168,00</w:t>
            </w:r>
          </w:p>
        </w:tc>
        <w:tc>
          <w:tcPr>
            <w:tcW w:w="1474" w:type="dxa"/>
            <w:tcBorders>
              <w:top w:val="single" w:sz="8" w:space="0" w:color="4BACC6"/>
              <w:left w:val="single" w:sz="8" w:space="0" w:color="4BACC6"/>
              <w:bottom w:val="nil"/>
              <w:right w:val="single" w:sz="8" w:space="0" w:color="4BACC6"/>
            </w:tcBorders>
            <w:vAlign w:val="center"/>
            <w:hideMark/>
          </w:tcPr>
          <w:p w14:paraId="3CE1BD82" w14:textId="77777777" w:rsidR="00E84993" w:rsidRPr="00E84993" w:rsidRDefault="00E84993" w:rsidP="00E84993">
            <w:r w:rsidRPr="00E84993">
              <w:t>4,52</w:t>
            </w:r>
          </w:p>
        </w:tc>
      </w:tr>
      <w:tr w:rsidR="00E84993" w:rsidRPr="00E84993" w14:paraId="0C4DC34C"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3D352CB3" w14:textId="77777777" w:rsidR="00E84993" w:rsidRPr="00E84993" w:rsidRDefault="00E84993" w:rsidP="00E84993">
            <w:r w:rsidRPr="00E84993">
              <w:t>426312</w:t>
            </w:r>
          </w:p>
        </w:tc>
        <w:tc>
          <w:tcPr>
            <w:tcW w:w="2430" w:type="dxa"/>
            <w:tcBorders>
              <w:top w:val="nil"/>
              <w:left w:val="nil"/>
              <w:bottom w:val="single" w:sz="8" w:space="0" w:color="4BACC6"/>
              <w:right w:val="nil"/>
            </w:tcBorders>
            <w:vAlign w:val="center"/>
            <w:hideMark/>
          </w:tcPr>
          <w:p w14:paraId="3C009FA7" w14:textId="47DC7A97" w:rsidR="00E84993" w:rsidRPr="00E84993" w:rsidRDefault="00F772E3" w:rsidP="00F772E3">
            <w:pPr>
              <w:jc w:val="left"/>
            </w:pPr>
            <w:r w:rsidRPr="00F772E3">
              <w:t>Professional literature for employee education</w:t>
            </w:r>
          </w:p>
        </w:tc>
        <w:tc>
          <w:tcPr>
            <w:tcW w:w="1689" w:type="dxa"/>
            <w:tcBorders>
              <w:top w:val="nil"/>
              <w:left w:val="single" w:sz="8" w:space="0" w:color="4BACC6"/>
              <w:bottom w:val="single" w:sz="8" w:space="0" w:color="4BACC6"/>
              <w:right w:val="single" w:sz="8" w:space="0" w:color="4BACC6"/>
            </w:tcBorders>
            <w:vAlign w:val="center"/>
            <w:hideMark/>
          </w:tcPr>
          <w:p w14:paraId="7EF98E39"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46D228A0" w14:textId="77777777" w:rsidR="00E84993" w:rsidRPr="00E84993" w:rsidRDefault="00E84993" w:rsidP="00E84993">
            <w:r w:rsidRPr="00E84993">
              <w:t>587.884,00</w:t>
            </w:r>
          </w:p>
        </w:tc>
        <w:tc>
          <w:tcPr>
            <w:tcW w:w="1474" w:type="dxa"/>
            <w:tcBorders>
              <w:top w:val="single" w:sz="8" w:space="0" w:color="4BACC6"/>
              <w:left w:val="single" w:sz="8" w:space="0" w:color="4BACC6"/>
              <w:bottom w:val="nil"/>
              <w:right w:val="single" w:sz="8" w:space="0" w:color="4BACC6"/>
            </w:tcBorders>
            <w:vAlign w:val="center"/>
            <w:hideMark/>
          </w:tcPr>
          <w:p w14:paraId="076D6F26" w14:textId="77777777" w:rsidR="00E84993" w:rsidRPr="00E84993" w:rsidRDefault="00E84993" w:rsidP="00E84993">
            <w:r w:rsidRPr="00E84993">
              <w:t>9,54</w:t>
            </w:r>
          </w:p>
        </w:tc>
      </w:tr>
      <w:tr w:rsidR="00E84993" w:rsidRPr="00E84993" w14:paraId="4F7C9DB9"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1E4A00D2" w14:textId="77777777" w:rsidR="00E84993" w:rsidRPr="00E84993" w:rsidRDefault="00E84993" w:rsidP="00E84993">
            <w:r w:rsidRPr="00E84993">
              <w:t>426411</w:t>
            </w:r>
          </w:p>
        </w:tc>
        <w:tc>
          <w:tcPr>
            <w:tcW w:w="2430" w:type="dxa"/>
            <w:tcBorders>
              <w:top w:val="nil"/>
              <w:left w:val="nil"/>
              <w:bottom w:val="single" w:sz="8" w:space="0" w:color="4BACC6"/>
              <w:right w:val="nil"/>
            </w:tcBorders>
            <w:vAlign w:val="center"/>
            <w:hideMark/>
          </w:tcPr>
          <w:p w14:paraId="180E3356" w14:textId="2CC78C04" w:rsidR="00E84993" w:rsidRPr="00E84993" w:rsidRDefault="00F772E3" w:rsidP="00F772E3">
            <w:pPr>
              <w:jc w:val="left"/>
            </w:pPr>
            <w:r w:rsidRPr="00F772E3">
              <w:t>Gasoline</w:t>
            </w:r>
          </w:p>
        </w:tc>
        <w:tc>
          <w:tcPr>
            <w:tcW w:w="1689" w:type="dxa"/>
            <w:tcBorders>
              <w:top w:val="nil"/>
              <w:left w:val="single" w:sz="8" w:space="0" w:color="4BACC6"/>
              <w:bottom w:val="single" w:sz="8" w:space="0" w:color="4BACC6"/>
              <w:right w:val="single" w:sz="8" w:space="0" w:color="4BACC6"/>
            </w:tcBorders>
            <w:vAlign w:val="center"/>
            <w:hideMark/>
          </w:tcPr>
          <w:p w14:paraId="73D422CF"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2C4864B9" w14:textId="77777777" w:rsidR="00E84993" w:rsidRPr="00E84993" w:rsidRDefault="00E84993" w:rsidP="00E84993">
            <w:r w:rsidRPr="00E84993">
              <w:t>1.800.000,00</w:t>
            </w:r>
          </w:p>
        </w:tc>
        <w:tc>
          <w:tcPr>
            <w:tcW w:w="1474" w:type="dxa"/>
            <w:tcBorders>
              <w:top w:val="single" w:sz="8" w:space="0" w:color="4BACC6"/>
              <w:left w:val="single" w:sz="8" w:space="0" w:color="4BACC6"/>
              <w:bottom w:val="nil"/>
              <w:right w:val="single" w:sz="8" w:space="0" w:color="4BACC6"/>
            </w:tcBorders>
            <w:vAlign w:val="center"/>
            <w:hideMark/>
          </w:tcPr>
          <w:p w14:paraId="704CDB0E" w14:textId="77777777" w:rsidR="00E84993" w:rsidRPr="00E84993" w:rsidRDefault="00E84993" w:rsidP="00E84993">
            <w:r w:rsidRPr="00E84993">
              <w:t>29,22</w:t>
            </w:r>
          </w:p>
        </w:tc>
      </w:tr>
      <w:tr w:rsidR="00E84993" w:rsidRPr="00E84993" w14:paraId="6B2AA7A7"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7ABBA2F0" w14:textId="77777777" w:rsidR="00E84993" w:rsidRPr="00E84993" w:rsidRDefault="00E84993" w:rsidP="00E84993">
            <w:r w:rsidRPr="00E84993">
              <w:t>426412</w:t>
            </w:r>
          </w:p>
        </w:tc>
        <w:tc>
          <w:tcPr>
            <w:tcW w:w="2430" w:type="dxa"/>
            <w:tcBorders>
              <w:top w:val="nil"/>
              <w:left w:val="nil"/>
              <w:bottom w:val="single" w:sz="8" w:space="0" w:color="4BACC6"/>
              <w:right w:val="nil"/>
            </w:tcBorders>
            <w:vAlign w:val="center"/>
            <w:hideMark/>
          </w:tcPr>
          <w:p w14:paraId="0B66BE23" w14:textId="776EB53C" w:rsidR="00E84993" w:rsidRPr="00E84993" w:rsidRDefault="00F772E3" w:rsidP="00F772E3">
            <w:pPr>
              <w:jc w:val="left"/>
            </w:pPr>
            <w:r w:rsidRPr="00F772E3">
              <w:t>Diesel fuel</w:t>
            </w:r>
          </w:p>
        </w:tc>
        <w:tc>
          <w:tcPr>
            <w:tcW w:w="1689" w:type="dxa"/>
            <w:tcBorders>
              <w:top w:val="nil"/>
              <w:left w:val="single" w:sz="8" w:space="0" w:color="4BACC6"/>
              <w:bottom w:val="single" w:sz="8" w:space="0" w:color="4BACC6"/>
              <w:right w:val="single" w:sz="8" w:space="0" w:color="4BACC6"/>
            </w:tcBorders>
            <w:vAlign w:val="center"/>
            <w:hideMark/>
          </w:tcPr>
          <w:p w14:paraId="7F98FC62"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2B173A3B" w14:textId="77777777" w:rsidR="00E84993" w:rsidRPr="00E84993" w:rsidRDefault="00E84993" w:rsidP="00E84993">
            <w:r w:rsidRPr="00E84993">
              <w:t>1.630.000,00</w:t>
            </w:r>
          </w:p>
        </w:tc>
        <w:tc>
          <w:tcPr>
            <w:tcW w:w="1474" w:type="dxa"/>
            <w:tcBorders>
              <w:top w:val="single" w:sz="8" w:space="0" w:color="4BACC6"/>
              <w:left w:val="single" w:sz="8" w:space="0" w:color="4BACC6"/>
              <w:bottom w:val="nil"/>
              <w:right w:val="single" w:sz="8" w:space="0" w:color="4BACC6"/>
            </w:tcBorders>
            <w:vAlign w:val="center"/>
            <w:hideMark/>
          </w:tcPr>
          <w:p w14:paraId="3521C260" w14:textId="77777777" w:rsidR="00E84993" w:rsidRPr="00E84993" w:rsidRDefault="00E84993" w:rsidP="00E84993">
            <w:r w:rsidRPr="00E84993">
              <w:t>26,46</w:t>
            </w:r>
          </w:p>
        </w:tc>
      </w:tr>
      <w:tr w:rsidR="00E84993" w:rsidRPr="00E84993" w14:paraId="7BDC8870" w14:textId="77777777" w:rsidTr="006339E5">
        <w:trPr>
          <w:gridBefore w:val="1"/>
          <w:wBefore w:w="10" w:type="dxa"/>
          <w:trHeight w:val="315"/>
          <w:jc w:val="center"/>
        </w:trPr>
        <w:tc>
          <w:tcPr>
            <w:tcW w:w="1531" w:type="dxa"/>
            <w:tcBorders>
              <w:top w:val="nil"/>
              <w:left w:val="single" w:sz="8" w:space="0" w:color="4BACC6"/>
              <w:bottom w:val="nil"/>
              <w:right w:val="single" w:sz="8" w:space="0" w:color="4BACC6"/>
            </w:tcBorders>
            <w:vAlign w:val="center"/>
            <w:hideMark/>
          </w:tcPr>
          <w:p w14:paraId="5E6E9625" w14:textId="77777777" w:rsidR="00E84993" w:rsidRPr="00E84993" w:rsidRDefault="00E84993" w:rsidP="00E84993">
            <w:r w:rsidRPr="00E84993">
              <w:t>426413</w:t>
            </w:r>
          </w:p>
        </w:tc>
        <w:tc>
          <w:tcPr>
            <w:tcW w:w="2430" w:type="dxa"/>
            <w:tcBorders>
              <w:top w:val="nil"/>
              <w:left w:val="nil"/>
              <w:bottom w:val="single" w:sz="8" w:space="0" w:color="4BACC6"/>
              <w:right w:val="nil"/>
            </w:tcBorders>
            <w:vAlign w:val="center"/>
            <w:hideMark/>
          </w:tcPr>
          <w:p w14:paraId="5382F99C" w14:textId="1385B5A0" w:rsidR="00E84993" w:rsidRPr="00E84993" w:rsidRDefault="00F772E3" w:rsidP="00F772E3">
            <w:pPr>
              <w:jc w:val="left"/>
            </w:pPr>
            <w:r w:rsidRPr="00F772E3">
              <w:t>Diesel fuel</w:t>
            </w:r>
          </w:p>
        </w:tc>
        <w:tc>
          <w:tcPr>
            <w:tcW w:w="1689" w:type="dxa"/>
            <w:tcBorders>
              <w:top w:val="nil"/>
              <w:left w:val="single" w:sz="8" w:space="0" w:color="4BACC6"/>
              <w:bottom w:val="single" w:sz="8" w:space="0" w:color="4BACC6"/>
              <w:right w:val="single" w:sz="8" w:space="0" w:color="4BACC6"/>
            </w:tcBorders>
            <w:vAlign w:val="center"/>
            <w:hideMark/>
          </w:tcPr>
          <w:p w14:paraId="62AEAC4A"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62146BD2" w14:textId="77777777" w:rsidR="00E84993" w:rsidRPr="00E84993" w:rsidRDefault="00E84993" w:rsidP="00E84993">
            <w:r w:rsidRPr="00E84993">
              <w:t>55.680,00</w:t>
            </w:r>
          </w:p>
        </w:tc>
        <w:tc>
          <w:tcPr>
            <w:tcW w:w="1474" w:type="dxa"/>
            <w:tcBorders>
              <w:top w:val="single" w:sz="8" w:space="0" w:color="4BACC6"/>
              <w:left w:val="single" w:sz="8" w:space="0" w:color="4BACC6"/>
              <w:bottom w:val="nil"/>
              <w:right w:val="single" w:sz="8" w:space="0" w:color="4BACC6"/>
            </w:tcBorders>
            <w:vAlign w:val="center"/>
            <w:hideMark/>
          </w:tcPr>
          <w:p w14:paraId="4479486E" w14:textId="77777777" w:rsidR="00E84993" w:rsidRPr="00E84993" w:rsidRDefault="00E84993" w:rsidP="00E84993">
            <w:r w:rsidRPr="00E84993">
              <w:t>0,90</w:t>
            </w:r>
          </w:p>
        </w:tc>
      </w:tr>
      <w:tr w:rsidR="00E84993" w:rsidRPr="00E84993" w14:paraId="67957732" w14:textId="77777777" w:rsidTr="006339E5">
        <w:trPr>
          <w:gridBefore w:val="1"/>
          <w:wBefore w:w="10" w:type="dxa"/>
          <w:trHeight w:val="55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566B20C7" w14:textId="77777777" w:rsidR="00E84993" w:rsidRPr="00E84993" w:rsidRDefault="00E84993" w:rsidP="00E84993">
            <w:r w:rsidRPr="00E84993">
              <w:t>426812</w:t>
            </w:r>
          </w:p>
        </w:tc>
        <w:tc>
          <w:tcPr>
            <w:tcW w:w="2430" w:type="dxa"/>
            <w:tcBorders>
              <w:top w:val="single" w:sz="8" w:space="0" w:color="4BACC6"/>
              <w:left w:val="nil"/>
              <w:bottom w:val="single" w:sz="8" w:space="0" w:color="4BACC6"/>
              <w:right w:val="nil"/>
            </w:tcBorders>
            <w:vAlign w:val="center"/>
            <w:hideMark/>
          </w:tcPr>
          <w:p w14:paraId="66D5684E" w14:textId="385A364A" w:rsidR="00E84993" w:rsidRPr="00E84993" w:rsidRDefault="00F772E3" w:rsidP="00F772E3">
            <w:pPr>
              <w:jc w:val="left"/>
            </w:pPr>
            <w:r w:rsidRPr="00F772E3">
              <w:t>Hygiene maintenance inventory</w:t>
            </w:r>
          </w:p>
        </w:tc>
        <w:tc>
          <w:tcPr>
            <w:tcW w:w="1689" w:type="dxa"/>
            <w:tcBorders>
              <w:top w:val="single" w:sz="8" w:space="0" w:color="4BACC6"/>
              <w:left w:val="single" w:sz="8" w:space="0" w:color="4BACC6"/>
              <w:bottom w:val="single" w:sz="8" w:space="0" w:color="4BACC6"/>
              <w:right w:val="single" w:sz="8" w:space="0" w:color="4BACC6"/>
            </w:tcBorders>
            <w:vAlign w:val="center"/>
            <w:hideMark/>
          </w:tcPr>
          <w:p w14:paraId="240F5566" w14:textId="77777777" w:rsidR="00E84993" w:rsidRPr="00E84993" w:rsidRDefault="00E84993" w:rsidP="00E84993">
            <w:r w:rsidRPr="00E84993">
              <w:t> </w:t>
            </w:r>
          </w:p>
        </w:tc>
        <w:tc>
          <w:tcPr>
            <w:tcW w:w="1701" w:type="dxa"/>
            <w:tcBorders>
              <w:top w:val="single" w:sz="8" w:space="0" w:color="4BACC6"/>
              <w:left w:val="nil"/>
              <w:bottom w:val="single" w:sz="8" w:space="0" w:color="4BACC6"/>
              <w:right w:val="nil"/>
            </w:tcBorders>
            <w:vAlign w:val="center"/>
            <w:hideMark/>
          </w:tcPr>
          <w:p w14:paraId="7B4BF475" w14:textId="77777777" w:rsidR="00E84993" w:rsidRPr="00E84993" w:rsidRDefault="00E84993" w:rsidP="00E84993">
            <w:r w:rsidRPr="00E84993">
              <w:t>23.918,40</w:t>
            </w:r>
          </w:p>
        </w:tc>
        <w:tc>
          <w:tcPr>
            <w:tcW w:w="1474" w:type="dxa"/>
            <w:tcBorders>
              <w:top w:val="single" w:sz="8" w:space="0" w:color="4BACC6"/>
              <w:left w:val="single" w:sz="8" w:space="0" w:color="4BACC6"/>
              <w:bottom w:val="nil"/>
              <w:right w:val="single" w:sz="8" w:space="0" w:color="4BACC6"/>
            </w:tcBorders>
            <w:vAlign w:val="center"/>
            <w:hideMark/>
          </w:tcPr>
          <w:p w14:paraId="2BEE1482" w14:textId="77777777" w:rsidR="00E84993" w:rsidRPr="00E84993" w:rsidRDefault="00E84993" w:rsidP="00E84993">
            <w:r w:rsidRPr="00E84993">
              <w:t>0,39</w:t>
            </w:r>
          </w:p>
        </w:tc>
      </w:tr>
      <w:tr w:rsidR="00E84993" w:rsidRPr="00E84993" w14:paraId="08913F30"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6C0AAD4D" w14:textId="77777777" w:rsidR="00E84993" w:rsidRPr="00E84993" w:rsidRDefault="00E84993" w:rsidP="00E84993">
            <w:r w:rsidRPr="00E84993">
              <w:t>426911</w:t>
            </w:r>
          </w:p>
        </w:tc>
        <w:tc>
          <w:tcPr>
            <w:tcW w:w="2430" w:type="dxa"/>
            <w:tcBorders>
              <w:top w:val="nil"/>
              <w:left w:val="nil"/>
              <w:bottom w:val="single" w:sz="8" w:space="0" w:color="4BACC6"/>
              <w:right w:val="nil"/>
            </w:tcBorders>
            <w:vAlign w:val="center"/>
            <w:hideMark/>
          </w:tcPr>
          <w:p w14:paraId="70A751A4" w14:textId="2FBC7C62" w:rsidR="00E84993" w:rsidRPr="00E84993" w:rsidRDefault="00F772E3" w:rsidP="00F772E3">
            <w:pPr>
              <w:jc w:val="left"/>
            </w:pPr>
            <w:r w:rsidRPr="00F772E3">
              <w:t>Consumables</w:t>
            </w:r>
          </w:p>
        </w:tc>
        <w:tc>
          <w:tcPr>
            <w:tcW w:w="1689" w:type="dxa"/>
            <w:tcBorders>
              <w:top w:val="nil"/>
              <w:left w:val="single" w:sz="8" w:space="0" w:color="4BACC6"/>
              <w:bottom w:val="single" w:sz="8" w:space="0" w:color="4BACC6"/>
              <w:right w:val="single" w:sz="8" w:space="0" w:color="4BACC6"/>
            </w:tcBorders>
            <w:vAlign w:val="center"/>
          </w:tcPr>
          <w:p w14:paraId="5DF3E55B" w14:textId="77777777" w:rsidR="00E84993" w:rsidRPr="00E84993" w:rsidRDefault="00E84993" w:rsidP="00E84993"/>
        </w:tc>
        <w:tc>
          <w:tcPr>
            <w:tcW w:w="1701" w:type="dxa"/>
            <w:tcBorders>
              <w:top w:val="nil"/>
              <w:left w:val="nil"/>
              <w:bottom w:val="single" w:sz="8" w:space="0" w:color="4BACC6"/>
              <w:right w:val="nil"/>
            </w:tcBorders>
            <w:vAlign w:val="center"/>
            <w:hideMark/>
          </w:tcPr>
          <w:p w14:paraId="70B2B9BC" w14:textId="77777777" w:rsidR="00E84993" w:rsidRPr="00E84993" w:rsidRDefault="00E84993" w:rsidP="00E84993">
            <w:r w:rsidRPr="00E84993">
              <w:t>1.360,00</w:t>
            </w:r>
          </w:p>
        </w:tc>
        <w:tc>
          <w:tcPr>
            <w:tcW w:w="1474" w:type="dxa"/>
            <w:tcBorders>
              <w:top w:val="single" w:sz="8" w:space="0" w:color="4BACC6"/>
              <w:left w:val="single" w:sz="8" w:space="0" w:color="4BACC6"/>
              <w:bottom w:val="nil"/>
              <w:right w:val="single" w:sz="8" w:space="0" w:color="4BACC6"/>
            </w:tcBorders>
            <w:vAlign w:val="center"/>
            <w:hideMark/>
          </w:tcPr>
          <w:p w14:paraId="138C4DCC" w14:textId="77777777" w:rsidR="00E84993" w:rsidRPr="00E84993" w:rsidRDefault="00E84993" w:rsidP="00E84993">
            <w:r w:rsidRPr="00E84993">
              <w:t>0,02</w:t>
            </w:r>
          </w:p>
        </w:tc>
      </w:tr>
      <w:tr w:rsidR="00E84993" w:rsidRPr="00E84993" w14:paraId="69700647"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4731D121" w14:textId="77777777" w:rsidR="00E84993" w:rsidRPr="00E84993" w:rsidRDefault="00E84993" w:rsidP="00E84993">
            <w:r w:rsidRPr="00E84993">
              <w:t>426912</w:t>
            </w:r>
          </w:p>
        </w:tc>
        <w:tc>
          <w:tcPr>
            <w:tcW w:w="2430" w:type="dxa"/>
            <w:tcBorders>
              <w:top w:val="nil"/>
              <w:left w:val="nil"/>
              <w:bottom w:val="single" w:sz="8" w:space="0" w:color="4BACC6"/>
              <w:right w:val="nil"/>
            </w:tcBorders>
            <w:vAlign w:val="center"/>
            <w:hideMark/>
          </w:tcPr>
          <w:p w14:paraId="5D30BDC5" w14:textId="65E87AA9" w:rsidR="00E84993" w:rsidRPr="00E84993" w:rsidRDefault="00F772E3" w:rsidP="00F772E3">
            <w:pPr>
              <w:jc w:val="left"/>
            </w:pPr>
            <w:r w:rsidRPr="00F772E3">
              <w:t>Spare parts</w:t>
            </w:r>
          </w:p>
        </w:tc>
        <w:tc>
          <w:tcPr>
            <w:tcW w:w="1689" w:type="dxa"/>
            <w:tcBorders>
              <w:top w:val="nil"/>
              <w:left w:val="single" w:sz="8" w:space="0" w:color="4BACC6"/>
              <w:bottom w:val="single" w:sz="8" w:space="0" w:color="4BACC6"/>
              <w:right w:val="single" w:sz="8" w:space="0" w:color="4BACC6"/>
            </w:tcBorders>
            <w:vAlign w:val="center"/>
            <w:hideMark/>
          </w:tcPr>
          <w:p w14:paraId="31ED2627"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71DD7C1C" w14:textId="77777777" w:rsidR="00E84993" w:rsidRPr="00E84993" w:rsidRDefault="00E84993" w:rsidP="00E84993">
            <w:r w:rsidRPr="00E84993">
              <w:t>368.860,00</w:t>
            </w:r>
          </w:p>
        </w:tc>
        <w:tc>
          <w:tcPr>
            <w:tcW w:w="1474" w:type="dxa"/>
            <w:tcBorders>
              <w:top w:val="single" w:sz="8" w:space="0" w:color="4BACC6"/>
              <w:left w:val="single" w:sz="8" w:space="0" w:color="4BACC6"/>
              <w:bottom w:val="nil"/>
              <w:right w:val="single" w:sz="8" w:space="0" w:color="4BACC6"/>
            </w:tcBorders>
            <w:vAlign w:val="center"/>
            <w:hideMark/>
          </w:tcPr>
          <w:p w14:paraId="58EF251F" w14:textId="77777777" w:rsidR="00E84993" w:rsidRPr="00E84993" w:rsidRDefault="00E84993" w:rsidP="00E84993">
            <w:r w:rsidRPr="00E84993">
              <w:t>5,99</w:t>
            </w:r>
          </w:p>
        </w:tc>
      </w:tr>
      <w:tr w:rsidR="00E84993" w:rsidRPr="00E84993" w14:paraId="3056C881" w14:textId="77777777" w:rsidTr="006339E5">
        <w:trPr>
          <w:gridBefore w:val="1"/>
          <w:wBefore w:w="10" w:type="dxa"/>
          <w:trHeight w:val="555"/>
          <w:jc w:val="center"/>
        </w:trPr>
        <w:tc>
          <w:tcPr>
            <w:tcW w:w="1531" w:type="dxa"/>
            <w:tcBorders>
              <w:top w:val="nil"/>
              <w:left w:val="single" w:sz="8" w:space="0" w:color="4BACC6"/>
              <w:bottom w:val="nil"/>
              <w:right w:val="single" w:sz="8" w:space="0" w:color="4BACC6"/>
            </w:tcBorders>
            <w:vAlign w:val="center"/>
            <w:hideMark/>
          </w:tcPr>
          <w:p w14:paraId="09ADC0D7" w14:textId="77777777" w:rsidR="00E84993" w:rsidRPr="00E84993" w:rsidRDefault="00E84993" w:rsidP="00E84993">
            <w:r w:rsidRPr="00E84993">
              <w:t>426919</w:t>
            </w:r>
          </w:p>
        </w:tc>
        <w:tc>
          <w:tcPr>
            <w:tcW w:w="2430" w:type="dxa"/>
            <w:vAlign w:val="center"/>
            <w:hideMark/>
          </w:tcPr>
          <w:p w14:paraId="69CBB2EC" w14:textId="31C1CA37" w:rsidR="00E84993" w:rsidRPr="00E84993" w:rsidRDefault="00F772E3" w:rsidP="00F772E3">
            <w:pPr>
              <w:jc w:val="left"/>
            </w:pPr>
            <w:r w:rsidRPr="00F772E3">
              <w:t>Other materials for special purposes</w:t>
            </w:r>
          </w:p>
        </w:tc>
        <w:tc>
          <w:tcPr>
            <w:tcW w:w="1689" w:type="dxa"/>
            <w:tcBorders>
              <w:top w:val="nil"/>
              <w:left w:val="single" w:sz="8" w:space="0" w:color="4BACC6"/>
              <w:bottom w:val="nil"/>
              <w:right w:val="single" w:sz="8" w:space="0" w:color="4BACC6"/>
            </w:tcBorders>
            <w:vAlign w:val="center"/>
            <w:hideMark/>
          </w:tcPr>
          <w:p w14:paraId="469BF820" w14:textId="77777777" w:rsidR="00E84993" w:rsidRPr="00E84993" w:rsidRDefault="00E84993" w:rsidP="00E84993">
            <w:r w:rsidRPr="00E84993">
              <w:t> </w:t>
            </w:r>
          </w:p>
        </w:tc>
        <w:tc>
          <w:tcPr>
            <w:tcW w:w="1701" w:type="dxa"/>
            <w:vAlign w:val="center"/>
            <w:hideMark/>
          </w:tcPr>
          <w:p w14:paraId="688ACF25" w14:textId="77777777" w:rsidR="00E84993" w:rsidRPr="00E84993" w:rsidRDefault="00E84993" w:rsidP="00E84993">
            <w:r w:rsidRPr="00E84993">
              <w:t>142.745,51</w:t>
            </w:r>
          </w:p>
        </w:tc>
        <w:tc>
          <w:tcPr>
            <w:tcW w:w="1474" w:type="dxa"/>
            <w:tcBorders>
              <w:top w:val="single" w:sz="8" w:space="0" w:color="4BACC6"/>
              <w:left w:val="single" w:sz="8" w:space="0" w:color="4BACC6"/>
              <w:bottom w:val="nil"/>
              <w:right w:val="single" w:sz="8" w:space="0" w:color="4BACC6"/>
            </w:tcBorders>
            <w:vAlign w:val="center"/>
            <w:hideMark/>
          </w:tcPr>
          <w:p w14:paraId="3039B162" w14:textId="77777777" w:rsidR="00E84993" w:rsidRPr="00E84993" w:rsidRDefault="00E84993" w:rsidP="00E84993">
            <w:r w:rsidRPr="00E84993">
              <w:t>2,32</w:t>
            </w:r>
          </w:p>
        </w:tc>
      </w:tr>
      <w:tr w:rsidR="00E84993" w:rsidRPr="00E84993" w14:paraId="56B80055"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0C56D6C8" w14:textId="1949D73A" w:rsidR="00E84993" w:rsidRPr="00E84993" w:rsidRDefault="004247E8" w:rsidP="00E84993">
            <w:pPr>
              <w:rPr>
                <w:b/>
                <w:bCs/>
              </w:rPr>
            </w:pPr>
            <w:r>
              <w:rPr>
                <w:b/>
                <w:bCs/>
              </w:rPr>
              <w:t>Total</w:t>
            </w:r>
            <w:r w:rsidR="00E84993" w:rsidRPr="00E84993">
              <w:rPr>
                <w:b/>
                <w:bCs/>
              </w:rPr>
              <w:t xml:space="preserve"> 426</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7A7A68EE"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45186E18" w14:textId="77777777" w:rsidR="00E84993" w:rsidRPr="00E84993" w:rsidRDefault="00E84993" w:rsidP="00E84993">
            <w:pPr>
              <w:rPr>
                <w:b/>
                <w:bCs/>
              </w:rPr>
            </w:pPr>
            <w:r w:rsidRPr="00E84993">
              <w:rPr>
                <w:b/>
              </w:rPr>
              <w:t>6.160.000,00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55445D78" w14:textId="77777777" w:rsidR="00E84993" w:rsidRPr="00E84993" w:rsidRDefault="00E84993" w:rsidP="00E84993">
            <w:pPr>
              <w:rPr>
                <w:b/>
                <w:bCs/>
              </w:rPr>
            </w:pPr>
            <w:r w:rsidRPr="00E84993">
              <w:rPr>
                <w:b/>
              </w:rPr>
              <w:t>5.832.569,51</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3AC29AC3" w14:textId="77777777" w:rsidR="00E84993" w:rsidRPr="00E84993" w:rsidRDefault="00E84993" w:rsidP="00E84993">
            <w:pPr>
              <w:rPr>
                <w:b/>
                <w:bCs/>
              </w:rPr>
            </w:pPr>
            <w:r w:rsidRPr="00E84993">
              <w:rPr>
                <w:b/>
              </w:rPr>
              <w:t>94,68</w:t>
            </w:r>
          </w:p>
        </w:tc>
      </w:tr>
      <w:tr w:rsidR="00E84993" w:rsidRPr="00E84993" w14:paraId="5E97A47B" w14:textId="77777777" w:rsidTr="006339E5">
        <w:trPr>
          <w:gridBefore w:val="1"/>
          <w:wBefore w:w="10" w:type="dxa"/>
          <w:trHeight w:val="555"/>
          <w:jc w:val="center"/>
        </w:trPr>
        <w:tc>
          <w:tcPr>
            <w:tcW w:w="1531" w:type="dxa"/>
            <w:tcBorders>
              <w:top w:val="nil"/>
              <w:left w:val="single" w:sz="8" w:space="0" w:color="4BACC6"/>
              <w:bottom w:val="single" w:sz="8" w:space="0" w:color="4BACC6"/>
              <w:right w:val="single" w:sz="8" w:space="0" w:color="4BACC6"/>
            </w:tcBorders>
            <w:vAlign w:val="center"/>
            <w:hideMark/>
          </w:tcPr>
          <w:p w14:paraId="6BF1A062" w14:textId="77777777" w:rsidR="00E84993" w:rsidRPr="00E84993" w:rsidRDefault="00E84993" w:rsidP="00E84993">
            <w:r w:rsidRPr="00E84993">
              <w:t>462</w:t>
            </w:r>
          </w:p>
        </w:tc>
        <w:tc>
          <w:tcPr>
            <w:tcW w:w="2430" w:type="dxa"/>
            <w:tcBorders>
              <w:top w:val="nil"/>
              <w:left w:val="nil"/>
              <w:bottom w:val="single" w:sz="8" w:space="0" w:color="4BACC6"/>
              <w:right w:val="nil"/>
            </w:tcBorders>
            <w:vAlign w:val="center"/>
            <w:hideMark/>
          </w:tcPr>
          <w:p w14:paraId="2FA2B1D5" w14:textId="63F2EA25" w:rsidR="00E84993" w:rsidRPr="00E84993" w:rsidRDefault="004247E8" w:rsidP="00E84993">
            <w:r>
              <w:t>Memberships</w:t>
            </w:r>
            <w:r w:rsidRPr="004247E8">
              <w:t xml:space="preserve"> to international organizations</w:t>
            </w:r>
          </w:p>
        </w:tc>
        <w:tc>
          <w:tcPr>
            <w:tcW w:w="1689" w:type="dxa"/>
            <w:tcBorders>
              <w:top w:val="nil"/>
              <w:left w:val="single" w:sz="8" w:space="0" w:color="4BACC6"/>
              <w:bottom w:val="single" w:sz="8" w:space="0" w:color="4BACC6"/>
              <w:right w:val="single" w:sz="8" w:space="0" w:color="4BACC6"/>
            </w:tcBorders>
            <w:vAlign w:val="center"/>
            <w:hideMark/>
          </w:tcPr>
          <w:p w14:paraId="0F8D1751"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32C43739"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vAlign w:val="center"/>
            <w:hideMark/>
          </w:tcPr>
          <w:p w14:paraId="2C875369" w14:textId="77777777" w:rsidR="00E84993" w:rsidRPr="00E84993" w:rsidRDefault="00E84993" w:rsidP="00E84993">
            <w:r w:rsidRPr="00E84993">
              <w:t> </w:t>
            </w:r>
          </w:p>
        </w:tc>
      </w:tr>
      <w:tr w:rsidR="00E84993" w:rsidRPr="00E84993" w14:paraId="00346AC2" w14:textId="77777777" w:rsidTr="006339E5">
        <w:trPr>
          <w:gridBefore w:val="1"/>
          <w:wBefore w:w="10" w:type="dxa"/>
          <w:trHeight w:val="555"/>
          <w:jc w:val="center"/>
        </w:trPr>
        <w:tc>
          <w:tcPr>
            <w:tcW w:w="1531" w:type="dxa"/>
            <w:tcBorders>
              <w:top w:val="nil"/>
              <w:left w:val="single" w:sz="8" w:space="0" w:color="4BACC6"/>
              <w:bottom w:val="nil"/>
              <w:right w:val="single" w:sz="8" w:space="0" w:color="4BACC6"/>
            </w:tcBorders>
            <w:vAlign w:val="center"/>
            <w:hideMark/>
          </w:tcPr>
          <w:p w14:paraId="7A8DEB81" w14:textId="77777777" w:rsidR="00E84993" w:rsidRPr="00E84993" w:rsidRDefault="00E84993" w:rsidP="00E84993">
            <w:r w:rsidRPr="00E84993">
              <w:t>462121</w:t>
            </w:r>
          </w:p>
        </w:tc>
        <w:tc>
          <w:tcPr>
            <w:tcW w:w="2430" w:type="dxa"/>
            <w:vAlign w:val="center"/>
            <w:hideMark/>
          </w:tcPr>
          <w:p w14:paraId="3190B87D" w14:textId="2FE83CF2" w:rsidR="00E84993" w:rsidRPr="00E84993" w:rsidRDefault="004D12D5" w:rsidP="004D12D5">
            <w:pPr>
              <w:jc w:val="left"/>
            </w:pPr>
            <w:r w:rsidRPr="004D12D5">
              <w:t xml:space="preserve">Current </w:t>
            </w:r>
            <w:r>
              <w:t>memberships</w:t>
            </w:r>
            <w:r w:rsidRPr="004D12D5">
              <w:t xml:space="preserve"> for international memberships</w:t>
            </w:r>
          </w:p>
        </w:tc>
        <w:tc>
          <w:tcPr>
            <w:tcW w:w="1689" w:type="dxa"/>
            <w:tcBorders>
              <w:top w:val="nil"/>
              <w:left w:val="single" w:sz="8" w:space="0" w:color="4BACC6"/>
              <w:bottom w:val="nil"/>
              <w:right w:val="single" w:sz="8" w:space="0" w:color="4BACC6"/>
            </w:tcBorders>
            <w:vAlign w:val="center"/>
            <w:hideMark/>
          </w:tcPr>
          <w:p w14:paraId="18025A5F" w14:textId="77777777" w:rsidR="00E84993" w:rsidRPr="00E84993" w:rsidRDefault="00E84993" w:rsidP="00E84993">
            <w:r w:rsidRPr="00E84993">
              <w:t> </w:t>
            </w:r>
          </w:p>
        </w:tc>
        <w:tc>
          <w:tcPr>
            <w:tcW w:w="1701" w:type="dxa"/>
            <w:vAlign w:val="center"/>
            <w:hideMark/>
          </w:tcPr>
          <w:p w14:paraId="2D51A283" w14:textId="77777777" w:rsidR="00E84993" w:rsidRPr="00E84993" w:rsidRDefault="00E84993" w:rsidP="00E84993">
            <w:r w:rsidRPr="00E84993">
              <w:t>1.568.030,87</w:t>
            </w:r>
          </w:p>
        </w:tc>
        <w:tc>
          <w:tcPr>
            <w:tcW w:w="1474" w:type="dxa"/>
            <w:tcBorders>
              <w:top w:val="nil"/>
              <w:left w:val="single" w:sz="8" w:space="0" w:color="4BACC6"/>
              <w:bottom w:val="nil"/>
              <w:right w:val="single" w:sz="8" w:space="0" w:color="4BACC6"/>
            </w:tcBorders>
            <w:vAlign w:val="center"/>
            <w:hideMark/>
          </w:tcPr>
          <w:p w14:paraId="2FD457AE" w14:textId="77777777" w:rsidR="00E84993" w:rsidRPr="00E84993" w:rsidRDefault="00E84993" w:rsidP="00E84993">
            <w:r w:rsidRPr="00E84993">
              <w:t>99,94</w:t>
            </w:r>
          </w:p>
        </w:tc>
      </w:tr>
      <w:tr w:rsidR="00E84993" w:rsidRPr="00E84993" w14:paraId="66CA8C0D"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75F03EF5" w14:textId="17585B1D" w:rsidR="00E84993" w:rsidRPr="00E84993" w:rsidRDefault="004D12D5" w:rsidP="00E84993">
            <w:pPr>
              <w:rPr>
                <w:b/>
                <w:bCs/>
              </w:rPr>
            </w:pPr>
            <w:r>
              <w:rPr>
                <w:b/>
                <w:bCs/>
              </w:rPr>
              <w:t>Total</w:t>
            </w:r>
            <w:r w:rsidR="00E84993" w:rsidRPr="00E84993">
              <w:rPr>
                <w:b/>
                <w:bCs/>
              </w:rPr>
              <w:t xml:space="preserve"> 462</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1CAC3CD6"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16A69AF6" w14:textId="77777777" w:rsidR="00E84993" w:rsidRPr="00E84993" w:rsidRDefault="00E84993" w:rsidP="00E84993">
            <w:pPr>
              <w:rPr>
                <w:b/>
                <w:bCs/>
              </w:rPr>
            </w:pPr>
            <w:r w:rsidRPr="00E84993">
              <w:rPr>
                <w:b/>
              </w:rPr>
              <w:t>1.569.000,00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10939235" w14:textId="77777777" w:rsidR="00E84993" w:rsidRPr="00E84993" w:rsidRDefault="00E84993" w:rsidP="00E84993">
            <w:pPr>
              <w:rPr>
                <w:b/>
                <w:bCs/>
              </w:rPr>
            </w:pPr>
            <w:r w:rsidRPr="00E84993">
              <w:rPr>
                <w:b/>
              </w:rPr>
              <w:t>1.568.030,87</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085CAFA2" w14:textId="77777777" w:rsidR="00E84993" w:rsidRPr="00E84993" w:rsidRDefault="00E84993" w:rsidP="00E84993">
            <w:pPr>
              <w:rPr>
                <w:b/>
                <w:bCs/>
              </w:rPr>
            </w:pPr>
            <w:r w:rsidRPr="00E84993">
              <w:rPr>
                <w:b/>
              </w:rPr>
              <w:t>99,94</w:t>
            </w:r>
          </w:p>
        </w:tc>
      </w:tr>
      <w:tr w:rsidR="00E84993" w:rsidRPr="00E84993" w14:paraId="78B252D2" w14:textId="77777777" w:rsidTr="006339E5">
        <w:trPr>
          <w:gridBefore w:val="1"/>
          <w:wBefore w:w="10" w:type="dxa"/>
          <w:trHeight w:val="556"/>
          <w:jc w:val="center"/>
        </w:trPr>
        <w:tc>
          <w:tcPr>
            <w:tcW w:w="1531" w:type="dxa"/>
            <w:tcBorders>
              <w:top w:val="nil"/>
              <w:left w:val="single" w:sz="8" w:space="0" w:color="4BACC6"/>
              <w:bottom w:val="single" w:sz="8" w:space="0" w:color="4BACC6"/>
              <w:right w:val="single" w:sz="8" w:space="0" w:color="4BACC6"/>
            </w:tcBorders>
            <w:vAlign w:val="center"/>
            <w:hideMark/>
          </w:tcPr>
          <w:p w14:paraId="036BC364" w14:textId="77777777" w:rsidR="00E84993" w:rsidRPr="00E84993" w:rsidRDefault="00E84993" w:rsidP="00E84993">
            <w:r w:rsidRPr="00E84993">
              <w:t>483</w:t>
            </w:r>
          </w:p>
        </w:tc>
        <w:tc>
          <w:tcPr>
            <w:tcW w:w="2430" w:type="dxa"/>
            <w:tcBorders>
              <w:top w:val="nil"/>
              <w:left w:val="nil"/>
              <w:bottom w:val="single" w:sz="8" w:space="0" w:color="4BACC6"/>
              <w:right w:val="nil"/>
            </w:tcBorders>
            <w:vAlign w:val="center"/>
            <w:hideMark/>
          </w:tcPr>
          <w:p w14:paraId="58337FAF" w14:textId="791BF344" w:rsidR="00E84993" w:rsidRPr="00E84993" w:rsidRDefault="004D12D5" w:rsidP="004D12D5">
            <w:pPr>
              <w:jc w:val="left"/>
            </w:pPr>
            <w:r w:rsidRPr="004D12D5">
              <w:t>Fines and penalties</w:t>
            </w:r>
          </w:p>
        </w:tc>
        <w:tc>
          <w:tcPr>
            <w:tcW w:w="1689" w:type="dxa"/>
            <w:tcBorders>
              <w:top w:val="nil"/>
              <w:left w:val="single" w:sz="8" w:space="0" w:color="4BACC6"/>
              <w:bottom w:val="single" w:sz="8" w:space="0" w:color="4BACC6"/>
              <w:right w:val="single" w:sz="8" w:space="0" w:color="4BACC6"/>
            </w:tcBorders>
            <w:vAlign w:val="center"/>
          </w:tcPr>
          <w:p w14:paraId="4AB64ACB" w14:textId="77777777" w:rsidR="00E84993" w:rsidRPr="00E84993" w:rsidRDefault="00E84993" w:rsidP="00E84993"/>
        </w:tc>
        <w:tc>
          <w:tcPr>
            <w:tcW w:w="1701" w:type="dxa"/>
            <w:tcBorders>
              <w:top w:val="nil"/>
              <w:left w:val="nil"/>
              <w:bottom w:val="single" w:sz="8" w:space="0" w:color="4BACC6"/>
              <w:right w:val="nil"/>
            </w:tcBorders>
            <w:vAlign w:val="center"/>
          </w:tcPr>
          <w:p w14:paraId="4E602F01" w14:textId="77777777" w:rsidR="00E84993" w:rsidRPr="00E84993" w:rsidRDefault="00E84993" w:rsidP="00E84993"/>
        </w:tc>
        <w:tc>
          <w:tcPr>
            <w:tcW w:w="1474" w:type="dxa"/>
            <w:tcBorders>
              <w:top w:val="nil"/>
              <w:left w:val="single" w:sz="8" w:space="0" w:color="4BACC6"/>
              <w:bottom w:val="single" w:sz="8" w:space="0" w:color="4BACC6"/>
              <w:right w:val="single" w:sz="8" w:space="0" w:color="4BACC6"/>
            </w:tcBorders>
            <w:vAlign w:val="center"/>
          </w:tcPr>
          <w:p w14:paraId="5AF80A5C" w14:textId="77777777" w:rsidR="00E84993" w:rsidRPr="00E84993" w:rsidRDefault="00E84993" w:rsidP="00E84993"/>
        </w:tc>
      </w:tr>
      <w:tr w:rsidR="00E84993" w:rsidRPr="00E84993" w14:paraId="3CEA3F51"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6C20359A" w14:textId="77777777" w:rsidR="00E84993" w:rsidRPr="00E84993" w:rsidRDefault="00E84993" w:rsidP="00E84993">
            <w:r w:rsidRPr="00E84993">
              <w:t>483111</w:t>
            </w:r>
          </w:p>
        </w:tc>
        <w:tc>
          <w:tcPr>
            <w:tcW w:w="2430" w:type="dxa"/>
            <w:tcBorders>
              <w:top w:val="nil"/>
              <w:left w:val="nil"/>
              <w:bottom w:val="single" w:sz="8" w:space="0" w:color="4BACC6"/>
              <w:right w:val="nil"/>
            </w:tcBorders>
            <w:vAlign w:val="center"/>
            <w:hideMark/>
          </w:tcPr>
          <w:p w14:paraId="2AB543C4" w14:textId="2C9D99C5" w:rsidR="00E84993" w:rsidRPr="00E84993" w:rsidRDefault="004D12D5" w:rsidP="004D12D5">
            <w:pPr>
              <w:jc w:val="left"/>
            </w:pPr>
            <w:r w:rsidRPr="004D12D5">
              <w:t>Fines and penalties by court decisions</w:t>
            </w:r>
          </w:p>
        </w:tc>
        <w:tc>
          <w:tcPr>
            <w:tcW w:w="1689" w:type="dxa"/>
            <w:tcBorders>
              <w:top w:val="nil"/>
              <w:left w:val="single" w:sz="8" w:space="0" w:color="4BACC6"/>
              <w:bottom w:val="single" w:sz="8" w:space="0" w:color="4BACC6"/>
              <w:right w:val="single" w:sz="8" w:space="0" w:color="4BACC6"/>
            </w:tcBorders>
            <w:vAlign w:val="center"/>
            <w:hideMark/>
          </w:tcPr>
          <w:p w14:paraId="06F5828F" w14:textId="77777777" w:rsidR="00E84993" w:rsidRPr="00E84993" w:rsidRDefault="00E84993" w:rsidP="00E84993"/>
        </w:tc>
        <w:tc>
          <w:tcPr>
            <w:tcW w:w="1701" w:type="dxa"/>
            <w:tcBorders>
              <w:top w:val="nil"/>
              <w:left w:val="nil"/>
              <w:bottom w:val="single" w:sz="8" w:space="0" w:color="4BACC6"/>
              <w:right w:val="nil"/>
            </w:tcBorders>
            <w:vAlign w:val="center"/>
            <w:hideMark/>
          </w:tcPr>
          <w:p w14:paraId="139E5EF3" w14:textId="77777777" w:rsidR="00E84993" w:rsidRPr="00E84993" w:rsidRDefault="00E84993" w:rsidP="00E84993">
            <w:r w:rsidRPr="00E84993">
              <w:t>1.571.088,60</w:t>
            </w:r>
          </w:p>
        </w:tc>
        <w:tc>
          <w:tcPr>
            <w:tcW w:w="1474" w:type="dxa"/>
            <w:tcBorders>
              <w:top w:val="nil"/>
              <w:left w:val="single" w:sz="8" w:space="0" w:color="4BACC6"/>
              <w:bottom w:val="single" w:sz="8" w:space="0" w:color="4BACC6"/>
              <w:right w:val="single" w:sz="8" w:space="0" w:color="4BACC6"/>
            </w:tcBorders>
            <w:vAlign w:val="center"/>
            <w:hideMark/>
          </w:tcPr>
          <w:p w14:paraId="3DAD5031" w14:textId="77777777" w:rsidR="00E84993" w:rsidRPr="00E84993" w:rsidRDefault="00E84993" w:rsidP="00E84993"/>
        </w:tc>
      </w:tr>
      <w:tr w:rsidR="00E84993" w:rsidRPr="00E84993" w14:paraId="1B5E6966" w14:textId="77777777" w:rsidTr="006339E5">
        <w:trPr>
          <w:trHeight w:val="615"/>
          <w:jc w:val="center"/>
        </w:trPr>
        <w:tc>
          <w:tcPr>
            <w:tcW w:w="1541" w:type="dxa"/>
            <w:gridSpan w:val="2"/>
            <w:tcBorders>
              <w:top w:val="single" w:sz="8" w:space="0" w:color="auto"/>
              <w:left w:val="single" w:sz="8" w:space="0" w:color="auto"/>
              <w:bottom w:val="single" w:sz="8" w:space="0" w:color="auto"/>
              <w:right w:val="single" w:sz="8" w:space="0" w:color="auto"/>
            </w:tcBorders>
            <w:shd w:val="clear" w:color="auto" w:fill="DAEEF3"/>
            <w:vAlign w:val="center"/>
            <w:hideMark/>
          </w:tcPr>
          <w:p w14:paraId="018BE643" w14:textId="1AE994A3" w:rsidR="00E84993" w:rsidRPr="00E84993" w:rsidRDefault="004D12D5" w:rsidP="00E84993">
            <w:pPr>
              <w:rPr>
                <w:b/>
                <w:bCs/>
              </w:rPr>
            </w:pPr>
            <w:r>
              <w:rPr>
                <w:b/>
                <w:bCs/>
              </w:rPr>
              <w:t>Total</w:t>
            </w:r>
            <w:r w:rsidR="00E84993" w:rsidRPr="00E84993">
              <w:rPr>
                <w:b/>
                <w:bCs/>
              </w:rPr>
              <w:t xml:space="preserve"> 483</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6F0D5807"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6DF6ED84" w14:textId="77777777" w:rsidR="00E84993" w:rsidRPr="00E84993" w:rsidRDefault="00E84993" w:rsidP="00E84993">
            <w:pPr>
              <w:rPr>
                <w:b/>
                <w:bCs/>
              </w:rPr>
            </w:pPr>
            <w:r w:rsidRPr="00E84993">
              <w:rPr>
                <w:b/>
                <w:bCs/>
              </w:rPr>
              <w:t>1.573.000,00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3502D8C4" w14:textId="77777777" w:rsidR="00E84993" w:rsidRPr="00E84993" w:rsidRDefault="00E84993" w:rsidP="00E84993">
            <w:pPr>
              <w:rPr>
                <w:b/>
                <w:bCs/>
              </w:rPr>
            </w:pPr>
            <w:r w:rsidRPr="00E84993">
              <w:rPr>
                <w:b/>
              </w:rPr>
              <w:t>1.571.088,60</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49429BC3" w14:textId="77777777" w:rsidR="00E84993" w:rsidRPr="00E84993" w:rsidRDefault="00E84993" w:rsidP="00E84993">
            <w:pPr>
              <w:rPr>
                <w:b/>
                <w:bCs/>
              </w:rPr>
            </w:pPr>
            <w:r w:rsidRPr="00E84993">
              <w:rPr>
                <w:b/>
              </w:rPr>
              <w:t>99,88</w:t>
            </w:r>
          </w:p>
        </w:tc>
      </w:tr>
      <w:tr w:rsidR="00E84993" w:rsidRPr="00E84993" w14:paraId="74274238"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0FFE3491" w14:textId="77777777" w:rsidR="00E84993" w:rsidRPr="00E84993" w:rsidRDefault="00E84993" w:rsidP="00E84993">
            <w:r w:rsidRPr="00E84993">
              <w:t>485</w:t>
            </w:r>
          </w:p>
        </w:tc>
        <w:tc>
          <w:tcPr>
            <w:tcW w:w="2430" w:type="dxa"/>
            <w:tcBorders>
              <w:top w:val="nil"/>
              <w:left w:val="nil"/>
              <w:bottom w:val="single" w:sz="8" w:space="0" w:color="4BACC6"/>
              <w:right w:val="nil"/>
            </w:tcBorders>
            <w:vAlign w:val="center"/>
            <w:hideMark/>
          </w:tcPr>
          <w:p w14:paraId="26334F3B" w14:textId="5EE14CDF" w:rsidR="00E84993" w:rsidRPr="004D12D5" w:rsidRDefault="004D12D5" w:rsidP="004D12D5">
            <w:pPr>
              <w:jc w:val="left"/>
            </w:pPr>
            <w:r w:rsidRPr="004D12D5">
              <w:t>Compensation for injuries or damage caused by state bodies</w:t>
            </w:r>
          </w:p>
        </w:tc>
        <w:tc>
          <w:tcPr>
            <w:tcW w:w="1689" w:type="dxa"/>
            <w:tcBorders>
              <w:top w:val="nil"/>
              <w:left w:val="single" w:sz="8" w:space="0" w:color="4BACC6"/>
              <w:bottom w:val="single" w:sz="8" w:space="0" w:color="4BACC6"/>
              <w:right w:val="single" w:sz="8" w:space="0" w:color="4BACC6"/>
            </w:tcBorders>
            <w:vAlign w:val="center"/>
            <w:hideMark/>
          </w:tcPr>
          <w:p w14:paraId="197358E3" w14:textId="77777777" w:rsidR="00E84993" w:rsidRPr="00E84993" w:rsidRDefault="00E84993" w:rsidP="00E84993">
            <w:r w:rsidRPr="00E84993">
              <w:t> </w:t>
            </w:r>
          </w:p>
        </w:tc>
        <w:tc>
          <w:tcPr>
            <w:tcW w:w="1701" w:type="dxa"/>
            <w:tcBorders>
              <w:top w:val="nil"/>
              <w:left w:val="nil"/>
              <w:bottom w:val="single" w:sz="8" w:space="0" w:color="4BACC6"/>
              <w:right w:val="nil"/>
            </w:tcBorders>
            <w:vAlign w:val="center"/>
            <w:hideMark/>
          </w:tcPr>
          <w:p w14:paraId="7925B6C2" w14:textId="77777777" w:rsidR="00E84993" w:rsidRPr="00E84993" w:rsidRDefault="00E84993" w:rsidP="00E84993">
            <w:r w:rsidRPr="00E84993">
              <w:t> </w:t>
            </w:r>
          </w:p>
        </w:tc>
        <w:tc>
          <w:tcPr>
            <w:tcW w:w="1474" w:type="dxa"/>
            <w:tcBorders>
              <w:top w:val="nil"/>
              <w:left w:val="single" w:sz="8" w:space="0" w:color="4BACC6"/>
              <w:bottom w:val="single" w:sz="8" w:space="0" w:color="4BACC6"/>
              <w:right w:val="single" w:sz="8" w:space="0" w:color="4BACC6"/>
            </w:tcBorders>
            <w:vAlign w:val="center"/>
            <w:hideMark/>
          </w:tcPr>
          <w:p w14:paraId="36E11674" w14:textId="77777777" w:rsidR="00E84993" w:rsidRPr="00E84993" w:rsidRDefault="00E84993" w:rsidP="00E84993">
            <w:r w:rsidRPr="00E84993">
              <w:t> </w:t>
            </w:r>
          </w:p>
        </w:tc>
      </w:tr>
      <w:tr w:rsidR="00E84993" w:rsidRPr="00E84993" w14:paraId="691532BF" w14:textId="77777777" w:rsidTr="006339E5">
        <w:trPr>
          <w:gridBefore w:val="1"/>
          <w:wBefore w:w="10" w:type="dxa"/>
          <w:trHeight w:val="315"/>
          <w:jc w:val="center"/>
        </w:trPr>
        <w:tc>
          <w:tcPr>
            <w:tcW w:w="1531" w:type="dxa"/>
            <w:tcBorders>
              <w:top w:val="nil"/>
              <w:left w:val="single" w:sz="8" w:space="0" w:color="4BACC6"/>
              <w:bottom w:val="nil"/>
              <w:right w:val="single" w:sz="8" w:space="0" w:color="4BACC6"/>
            </w:tcBorders>
            <w:vAlign w:val="center"/>
            <w:hideMark/>
          </w:tcPr>
          <w:p w14:paraId="212455A2" w14:textId="77777777" w:rsidR="00E84993" w:rsidRPr="00E84993" w:rsidRDefault="00E84993" w:rsidP="00E84993">
            <w:r w:rsidRPr="00E84993">
              <w:t>485119</w:t>
            </w:r>
          </w:p>
        </w:tc>
        <w:tc>
          <w:tcPr>
            <w:tcW w:w="2430" w:type="dxa"/>
            <w:vAlign w:val="center"/>
            <w:hideMark/>
          </w:tcPr>
          <w:p w14:paraId="09F5E1ED" w14:textId="6E71BCC5" w:rsidR="00E84993" w:rsidRPr="00E84993" w:rsidRDefault="004D12D5" w:rsidP="00E84993">
            <w:r w:rsidRPr="004D12D5">
              <w:t>Other damages</w:t>
            </w:r>
          </w:p>
        </w:tc>
        <w:tc>
          <w:tcPr>
            <w:tcW w:w="1689" w:type="dxa"/>
            <w:tcBorders>
              <w:top w:val="nil"/>
              <w:left w:val="single" w:sz="8" w:space="0" w:color="4BACC6"/>
              <w:bottom w:val="nil"/>
              <w:right w:val="single" w:sz="8" w:space="0" w:color="4BACC6"/>
            </w:tcBorders>
            <w:vAlign w:val="center"/>
            <w:hideMark/>
          </w:tcPr>
          <w:p w14:paraId="38E8EBCF" w14:textId="77777777" w:rsidR="00E84993" w:rsidRPr="00E84993" w:rsidRDefault="00E84993" w:rsidP="00E84993">
            <w:r w:rsidRPr="00E84993">
              <w:t> </w:t>
            </w:r>
          </w:p>
        </w:tc>
        <w:tc>
          <w:tcPr>
            <w:tcW w:w="1701" w:type="dxa"/>
            <w:vAlign w:val="center"/>
            <w:hideMark/>
          </w:tcPr>
          <w:p w14:paraId="5AAB2C34" w14:textId="77777777" w:rsidR="00E84993" w:rsidRPr="00E84993" w:rsidRDefault="00E84993" w:rsidP="00E84993">
            <w:r w:rsidRPr="00E84993">
              <w:t>971.953,42</w:t>
            </w:r>
          </w:p>
        </w:tc>
        <w:tc>
          <w:tcPr>
            <w:tcW w:w="1474" w:type="dxa"/>
            <w:tcBorders>
              <w:top w:val="nil"/>
              <w:left w:val="single" w:sz="8" w:space="0" w:color="4BACC6"/>
              <w:bottom w:val="nil"/>
              <w:right w:val="single" w:sz="8" w:space="0" w:color="4BACC6"/>
            </w:tcBorders>
            <w:vAlign w:val="center"/>
            <w:hideMark/>
          </w:tcPr>
          <w:p w14:paraId="73CBB615" w14:textId="77777777" w:rsidR="00E84993" w:rsidRPr="00E84993" w:rsidRDefault="00E84993" w:rsidP="00E84993">
            <w:r w:rsidRPr="00E84993">
              <w:t>100</w:t>
            </w:r>
          </w:p>
        </w:tc>
      </w:tr>
      <w:tr w:rsidR="00E84993" w:rsidRPr="00E84993" w14:paraId="60307837" w14:textId="77777777" w:rsidTr="006339E5">
        <w:trPr>
          <w:gridBefore w:val="1"/>
          <w:wBefore w:w="10" w:type="dxa"/>
          <w:trHeight w:val="6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6D48B19C" w14:textId="5652B027" w:rsidR="00E84993" w:rsidRPr="00E84993" w:rsidRDefault="004D12D5" w:rsidP="00E84993">
            <w:pPr>
              <w:rPr>
                <w:b/>
                <w:bCs/>
              </w:rPr>
            </w:pPr>
            <w:bookmarkStart w:id="110" w:name="_Hlk222392084" w:colFirst="1" w:colLast="5"/>
            <w:r>
              <w:rPr>
                <w:b/>
                <w:bCs/>
              </w:rPr>
              <w:t>Total</w:t>
            </w:r>
            <w:r w:rsidR="00E84993" w:rsidRPr="00E84993">
              <w:rPr>
                <w:b/>
                <w:bCs/>
              </w:rPr>
              <w:t xml:space="preserve"> 485</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18D2A0EA"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6373F291" w14:textId="77777777" w:rsidR="00E84993" w:rsidRPr="00E84993" w:rsidRDefault="00E84993" w:rsidP="00E84993">
            <w:pPr>
              <w:rPr>
                <w:b/>
                <w:bCs/>
              </w:rPr>
            </w:pPr>
            <w:r w:rsidRPr="00E84993">
              <w:rPr>
                <w:b/>
                <w:bCs/>
              </w:rPr>
              <w:t>971.953,42</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722DA267" w14:textId="77777777" w:rsidR="00E84993" w:rsidRPr="00E84993" w:rsidRDefault="00E84993" w:rsidP="00E84993">
            <w:pPr>
              <w:rPr>
                <w:b/>
                <w:bCs/>
              </w:rPr>
            </w:pPr>
            <w:r w:rsidRPr="00E84993">
              <w:rPr>
                <w:b/>
              </w:rPr>
              <w:t>971.953,42</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5BBC41AD" w14:textId="77777777" w:rsidR="00E84993" w:rsidRPr="00E84993" w:rsidRDefault="00E84993" w:rsidP="00E84993">
            <w:pPr>
              <w:rPr>
                <w:b/>
                <w:bCs/>
              </w:rPr>
            </w:pPr>
            <w:r w:rsidRPr="00E84993">
              <w:rPr>
                <w:b/>
              </w:rPr>
              <w:t>100,00</w:t>
            </w:r>
          </w:p>
        </w:tc>
      </w:tr>
      <w:bookmarkEnd w:id="110"/>
      <w:tr w:rsidR="00E84993" w:rsidRPr="00E84993" w14:paraId="04C12269" w14:textId="77777777" w:rsidTr="006339E5">
        <w:trPr>
          <w:gridBefore w:val="1"/>
          <w:wBefore w:w="10" w:type="dxa"/>
          <w:trHeight w:val="315"/>
          <w:jc w:val="center"/>
        </w:trPr>
        <w:tc>
          <w:tcPr>
            <w:tcW w:w="1531" w:type="dxa"/>
            <w:tcBorders>
              <w:top w:val="nil"/>
              <w:left w:val="single" w:sz="8" w:space="0" w:color="4BACC6"/>
              <w:bottom w:val="single" w:sz="8" w:space="0" w:color="4BACC6"/>
              <w:right w:val="single" w:sz="8" w:space="0" w:color="4BACC6"/>
            </w:tcBorders>
            <w:vAlign w:val="center"/>
            <w:hideMark/>
          </w:tcPr>
          <w:p w14:paraId="3E80C52D" w14:textId="77777777" w:rsidR="00E84993" w:rsidRPr="00E84993" w:rsidRDefault="00E84993" w:rsidP="00E84993">
            <w:pPr>
              <w:rPr>
                <w:b/>
                <w:bCs/>
                <w:lang w:val="sr-Cyrl-RS"/>
              </w:rPr>
            </w:pPr>
            <w:r w:rsidRPr="00E84993">
              <w:t>512</w:t>
            </w:r>
          </w:p>
        </w:tc>
        <w:tc>
          <w:tcPr>
            <w:tcW w:w="2430" w:type="dxa"/>
            <w:tcBorders>
              <w:top w:val="nil"/>
              <w:left w:val="nil"/>
              <w:bottom w:val="single" w:sz="8" w:space="0" w:color="4BACC6"/>
              <w:right w:val="single" w:sz="8" w:space="0" w:color="4BACC6"/>
            </w:tcBorders>
            <w:vAlign w:val="center"/>
            <w:hideMark/>
          </w:tcPr>
          <w:p w14:paraId="6D19181A" w14:textId="58A2DC09" w:rsidR="00E84993" w:rsidRPr="004D12D5" w:rsidRDefault="004D12D5" w:rsidP="004D12D5">
            <w:pPr>
              <w:jc w:val="left"/>
            </w:pPr>
            <w:r w:rsidRPr="004D12D5">
              <w:t>Machinery and equipment</w:t>
            </w:r>
          </w:p>
        </w:tc>
        <w:tc>
          <w:tcPr>
            <w:tcW w:w="1689" w:type="dxa"/>
            <w:tcBorders>
              <w:top w:val="nil"/>
              <w:left w:val="nil"/>
              <w:bottom w:val="single" w:sz="8" w:space="0" w:color="4BACC6"/>
              <w:right w:val="single" w:sz="8" w:space="0" w:color="4BACC6"/>
            </w:tcBorders>
            <w:vAlign w:val="center"/>
            <w:hideMark/>
          </w:tcPr>
          <w:p w14:paraId="76BE8598" w14:textId="77777777" w:rsidR="00E84993" w:rsidRPr="00E84993" w:rsidRDefault="00E84993" w:rsidP="00E84993">
            <w:pPr>
              <w:rPr>
                <w:b/>
              </w:rPr>
            </w:pPr>
            <w:r w:rsidRPr="00E84993">
              <w:t> </w:t>
            </w:r>
          </w:p>
        </w:tc>
        <w:tc>
          <w:tcPr>
            <w:tcW w:w="1701" w:type="dxa"/>
            <w:tcBorders>
              <w:top w:val="nil"/>
              <w:left w:val="nil"/>
              <w:bottom w:val="single" w:sz="8" w:space="0" w:color="4BACC6"/>
              <w:right w:val="single" w:sz="8" w:space="0" w:color="4BACC6"/>
            </w:tcBorders>
            <w:vAlign w:val="center"/>
            <w:hideMark/>
          </w:tcPr>
          <w:p w14:paraId="061804A5" w14:textId="77777777" w:rsidR="00E84993" w:rsidRPr="00E84993" w:rsidRDefault="00E84993" w:rsidP="00E84993">
            <w:pPr>
              <w:rPr>
                <w:b/>
              </w:rPr>
            </w:pPr>
            <w:r w:rsidRPr="00E84993">
              <w:t> </w:t>
            </w:r>
          </w:p>
        </w:tc>
        <w:tc>
          <w:tcPr>
            <w:tcW w:w="1474" w:type="dxa"/>
            <w:tcBorders>
              <w:top w:val="nil"/>
              <w:left w:val="nil"/>
              <w:bottom w:val="single" w:sz="8" w:space="0" w:color="4BACC6"/>
              <w:right w:val="single" w:sz="8" w:space="0" w:color="4BACC6"/>
            </w:tcBorders>
            <w:vAlign w:val="center"/>
            <w:hideMark/>
          </w:tcPr>
          <w:p w14:paraId="6276DB1F" w14:textId="77777777" w:rsidR="00E84993" w:rsidRPr="00E84993" w:rsidRDefault="00E84993" w:rsidP="00E84993">
            <w:pPr>
              <w:rPr>
                <w:b/>
              </w:rPr>
            </w:pPr>
            <w:r w:rsidRPr="00E84993">
              <w:t> </w:t>
            </w:r>
          </w:p>
        </w:tc>
      </w:tr>
      <w:tr w:rsidR="00E84993" w:rsidRPr="00E84993" w14:paraId="096B5DBA" w14:textId="77777777" w:rsidTr="006339E5">
        <w:trPr>
          <w:gridBefore w:val="1"/>
          <w:wBefore w:w="10" w:type="dxa"/>
          <w:trHeight w:val="315"/>
          <w:jc w:val="center"/>
        </w:trPr>
        <w:tc>
          <w:tcPr>
            <w:tcW w:w="1531" w:type="dxa"/>
            <w:tcBorders>
              <w:top w:val="nil"/>
              <w:left w:val="single" w:sz="8" w:space="0" w:color="4BACC6"/>
              <w:bottom w:val="single" w:sz="8" w:space="0" w:color="auto"/>
              <w:right w:val="single" w:sz="8" w:space="0" w:color="4BACC6"/>
            </w:tcBorders>
            <w:vAlign w:val="center"/>
            <w:hideMark/>
          </w:tcPr>
          <w:p w14:paraId="0051CA13" w14:textId="77777777" w:rsidR="00E84993" w:rsidRPr="00E84993" w:rsidRDefault="00E84993" w:rsidP="00E84993">
            <w:pPr>
              <w:rPr>
                <w:b/>
                <w:bCs/>
              </w:rPr>
            </w:pPr>
            <w:r w:rsidRPr="00E84993">
              <w:t>512221</w:t>
            </w:r>
          </w:p>
        </w:tc>
        <w:tc>
          <w:tcPr>
            <w:tcW w:w="2430" w:type="dxa"/>
            <w:tcBorders>
              <w:top w:val="nil"/>
              <w:left w:val="nil"/>
              <w:bottom w:val="single" w:sz="8" w:space="0" w:color="auto"/>
              <w:right w:val="single" w:sz="8" w:space="0" w:color="4BACC6"/>
            </w:tcBorders>
            <w:vAlign w:val="center"/>
            <w:hideMark/>
          </w:tcPr>
          <w:p w14:paraId="5CC1E9A8" w14:textId="0766DD37" w:rsidR="00E84993" w:rsidRPr="00E84993" w:rsidRDefault="004D12D5" w:rsidP="004D12D5">
            <w:pPr>
              <w:jc w:val="left"/>
              <w:rPr>
                <w:b/>
                <w:bCs/>
              </w:rPr>
            </w:pPr>
            <w:r w:rsidRPr="004D12D5">
              <w:t>Computer equipment</w:t>
            </w:r>
          </w:p>
        </w:tc>
        <w:tc>
          <w:tcPr>
            <w:tcW w:w="1689" w:type="dxa"/>
            <w:tcBorders>
              <w:top w:val="nil"/>
              <w:left w:val="nil"/>
              <w:bottom w:val="single" w:sz="8" w:space="0" w:color="auto"/>
              <w:right w:val="single" w:sz="8" w:space="0" w:color="4BACC6"/>
            </w:tcBorders>
            <w:vAlign w:val="center"/>
            <w:hideMark/>
          </w:tcPr>
          <w:p w14:paraId="162DB910" w14:textId="77777777" w:rsidR="00E84993" w:rsidRPr="00E84993" w:rsidRDefault="00E84993" w:rsidP="00E84993">
            <w:pPr>
              <w:rPr>
                <w:b/>
              </w:rPr>
            </w:pPr>
            <w:r w:rsidRPr="00E84993">
              <w:t> </w:t>
            </w:r>
          </w:p>
        </w:tc>
        <w:tc>
          <w:tcPr>
            <w:tcW w:w="1701" w:type="dxa"/>
            <w:tcBorders>
              <w:top w:val="nil"/>
              <w:left w:val="nil"/>
              <w:bottom w:val="single" w:sz="8" w:space="0" w:color="auto"/>
              <w:right w:val="single" w:sz="8" w:space="0" w:color="4BACC6"/>
            </w:tcBorders>
            <w:vAlign w:val="center"/>
            <w:hideMark/>
          </w:tcPr>
          <w:p w14:paraId="7321534E" w14:textId="77777777" w:rsidR="00E84993" w:rsidRPr="00E84993" w:rsidRDefault="00E84993" w:rsidP="00E84993">
            <w:pPr>
              <w:rPr>
                <w:b/>
              </w:rPr>
            </w:pPr>
            <w:r w:rsidRPr="00E84993">
              <w:t>1.164.000,00</w:t>
            </w:r>
          </w:p>
        </w:tc>
        <w:tc>
          <w:tcPr>
            <w:tcW w:w="1474" w:type="dxa"/>
            <w:tcBorders>
              <w:top w:val="nil"/>
              <w:left w:val="nil"/>
              <w:bottom w:val="single" w:sz="8" w:space="0" w:color="auto"/>
              <w:right w:val="single" w:sz="8" w:space="0" w:color="4BACC6"/>
            </w:tcBorders>
            <w:vAlign w:val="center"/>
            <w:hideMark/>
          </w:tcPr>
          <w:p w14:paraId="6085D5E3" w14:textId="77777777" w:rsidR="00E84993" w:rsidRPr="00E84993" w:rsidRDefault="00E84993" w:rsidP="00E84993">
            <w:pPr>
              <w:rPr>
                <w:b/>
              </w:rPr>
            </w:pPr>
            <w:r w:rsidRPr="00E84993">
              <w:t>100</w:t>
            </w:r>
          </w:p>
        </w:tc>
      </w:tr>
      <w:tr w:rsidR="00E84993" w:rsidRPr="00E84993" w14:paraId="7C76A5C6" w14:textId="77777777" w:rsidTr="006339E5">
        <w:trPr>
          <w:gridBefore w:val="1"/>
          <w:wBefore w:w="10" w:type="dxa"/>
          <w:trHeight w:val="3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76F77080" w14:textId="79C17A8B" w:rsidR="00E84993" w:rsidRPr="00E84993" w:rsidRDefault="004D12D5" w:rsidP="00E84993">
            <w:pPr>
              <w:rPr>
                <w:b/>
                <w:bCs/>
              </w:rPr>
            </w:pPr>
            <w:r>
              <w:rPr>
                <w:b/>
                <w:bCs/>
              </w:rPr>
              <w:t>Total</w:t>
            </w:r>
            <w:r w:rsidR="00E84993" w:rsidRPr="00E84993">
              <w:rPr>
                <w:b/>
                <w:bCs/>
              </w:rPr>
              <w:t xml:space="preserve"> 512</w:t>
            </w:r>
          </w:p>
        </w:tc>
        <w:tc>
          <w:tcPr>
            <w:tcW w:w="2430" w:type="dxa"/>
            <w:tcBorders>
              <w:top w:val="single" w:sz="8" w:space="0" w:color="auto"/>
              <w:left w:val="nil"/>
              <w:bottom w:val="single" w:sz="8" w:space="0" w:color="auto"/>
              <w:right w:val="single" w:sz="8" w:space="0" w:color="auto"/>
            </w:tcBorders>
            <w:shd w:val="clear" w:color="auto" w:fill="DAEEF3"/>
            <w:vAlign w:val="center"/>
            <w:hideMark/>
          </w:tcPr>
          <w:p w14:paraId="0DA3C6BB" w14:textId="77777777" w:rsidR="00E84993" w:rsidRPr="00E84993" w:rsidRDefault="00E84993" w:rsidP="00E84993">
            <w:pPr>
              <w:rPr>
                <w:b/>
                <w:bCs/>
              </w:rPr>
            </w:pPr>
            <w:r w:rsidRPr="00E84993">
              <w:rPr>
                <w:b/>
                <w:bCs/>
              </w:rPr>
              <w:t> </w:t>
            </w:r>
          </w:p>
        </w:tc>
        <w:tc>
          <w:tcPr>
            <w:tcW w:w="1689" w:type="dxa"/>
            <w:tcBorders>
              <w:top w:val="single" w:sz="8" w:space="0" w:color="auto"/>
              <w:left w:val="nil"/>
              <w:bottom w:val="single" w:sz="8" w:space="0" w:color="auto"/>
              <w:right w:val="single" w:sz="8" w:space="0" w:color="auto"/>
            </w:tcBorders>
            <w:shd w:val="clear" w:color="auto" w:fill="DAEEF3"/>
            <w:vAlign w:val="center"/>
            <w:hideMark/>
          </w:tcPr>
          <w:p w14:paraId="5F0B9A85" w14:textId="77777777" w:rsidR="00E84993" w:rsidRPr="00E84993" w:rsidRDefault="00E84993" w:rsidP="00E84993">
            <w:pPr>
              <w:rPr>
                <w:b/>
              </w:rPr>
            </w:pPr>
            <w:r w:rsidRPr="00E84993">
              <w:rPr>
                <w:b/>
              </w:rPr>
              <w:t>1.164.000,00</w:t>
            </w:r>
          </w:p>
        </w:tc>
        <w:tc>
          <w:tcPr>
            <w:tcW w:w="1701" w:type="dxa"/>
            <w:tcBorders>
              <w:top w:val="single" w:sz="8" w:space="0" w:color="auto"/>
              <w:left w:val="nil"/>
              <w:bottom w:val="single" w:sz="8" w:space="0" w:color="auto"/>
              <w:right w:val="single" w:sz="8" w:space="0" w:color="auto"/>
            </w:tcBorders>
            <w:shd w:val="clear" w:color="auto" w:fill="DAEEF3"/>
            <w:vAlign w:val="center"/>
            <w:hideMark/>
          </w:tcPr>
          <w:p w14:paraId="5B33CF0F" w14:textId="77777777" w:rsidR="00E84993" w:rsidRPr="00E84993" w:rsidRDefault="00E84993" w:rsidP="00E84993">
            <w:pPr>
              <w:rPr>
                <w:b/>
              </w:rPr>
            </w:pPr>
            <w:r w:rsidRPr="00E84993">
              <w:rPr>
                <w:b/>
              </w:rPr>
              <w:t>1.164.000,00</w:t>
            </w:r>
          </w:p>
        </w:tc>
        <w:tc>
          <w:tcPr>
            <w:tcW w:w="1474" w:type="dxa"/>
            <w:tcBorders>
              <w:top w:val="single" w:sz="8" w:space="0" w:color="auto"/>
              <w:left w:val="nil"/>
              <w:bottom w:val="single" w:sz="8" w:space="0" w:color="auto"/>
              <w:right w:val="single" w:sz="8" w:space="0" w:color="auto"/>
            </w:tcBorders>
            <w:shd w:val="clear" w:color="auto" w:fill="DDEBF7"/>
            <w:vAlign w:val="center"/>
            <w:hideMark/>
          </w:tcPr>
          <w:p w14:paraId="6D9B5E1E" w14:textId="77777777" w:rsidR="00E84993" w:rsidRPr="00E84993" w:rsidRDefault="00E84993" w:rsidP="00E84993">
            <w:pPr>
              <w:rPr>
                <w:b/>
              </w:rPr>
            </w:pPr>
            <w:r w:rsidRPr="00E84993">
              <w:rPr>
                <w:b/>
              </w:rPr>
              <w:t>100,00</w:t>
            </w:r>
          </w:p>
        </w:tc>
      </w:tr>
      <w:tr w:rsidR="00E84993" w:rsidRPr="00E84993" w14:paraId="15B830C0" w14:textId="77777777" w:rsidTr="006339E5">
        <w:trPr>
          <w:gridBefore w:val="1"/>
          <w:wBefore w:w="10" w:type="dxa"/>
          <w:trHeight w:val="315"/>
          <w:jc w:val="center"/>
        </w:trPr>
        <w:tc>
          <w:tcPr>
            <w:tcW w:w="1531" w:type="dxa"/>
            <w:tcBorders>
              <w:top w:val="single" w:sz="8" w:space="0" w:color="auto"/>
              <w:left w:val="single" w:sz="8" w:space="0" w:color="4BACC6"/>
              <w:bottom w:val="single" w:sz="8" w:space="0" w:color="4BACC6"/>
              <w:right w:val="single" w:sz="8" w:space="0" w:color="4BACC6"/>
            </w:tcBorders>
            <w:vAlign w:val="center"/>
            <w:hideMark/>
          </w:tcPr>
          <w:p w14:paraId="6EC286F3" w14:textId="5E95C72C" w:rsidR="00E84993" w:rsidRPr="004D12D5" w:rsidRDefault="00E84993" w:rsidP="00E84993">
            <w:pPr>
              <w:rPr>
                <w:b/>
                <w:bCs/>
                <w:lang w:val="sr-Latn-RS"/>
              </w:rPr>
            </w:pPr>
            <w:r w:rsidRPr="00E84993">
              <w:rPr>
                <w:b/>
                <w:bCs/>
              </w:rPr>
              <w:t xml:space="preserve">512 </w:t>
            </w:r>
            <w:r w:rsidR="004D12D5">
              <w:rPr>
                <w:b/>
                <w:bCs/>
                <w:lang w:val="sr-Latn-RS"/>
              </w:rPr>
              <w:t>NPM</w:t>
            </w:r>
          </w:p>
        </w:tc>
        <w:tc>
          <w:tcPr>
            <w:tcW w:w="2430" w:type="dxa"/>
            <w:tcBorders>
              <w:top w:val="single" w:sz="8" w:space="0" w:color="auto"/>
              <w:left w:val="nil"/>
              <w:bottom w:val="single" w:sz="8" w:space="0" w:color="4BACC6"/>
              <w:right w:val="nil"/>
            </w:tcBorders>
            <w:vAlign w:val="center"/>
          </w:tcPr>
          <w:p w14:paraId="37C01961" w14:textId="77777777" w:rsidR="00E84993" w:rsidRPr="00E84993" w:rsidRDefault="00E84993" w:rsidP="00E84993">
            <w:pPr>
              <w:rPr>
                <w:b/>
                <w:bCs/>
              </w:rPr>
            </w:pPr>
          </w:p>
        </w:tc>
        <w:tc>
          <w:tcPr>
            <w:tcW w:w="1689" w:type="dxa"/>
            <w:tcBorders>
              <w:top w:val="single" w:sz="8" w:space="0" w:color="auto"/>
              <w:left w:val="single" w:sz="8" w:space="0" w:color="4BACC6"/>
              <w:bottom w:val="single" w:sz="8" w:space="0" w:color="4BACC6"/>
              <w:right w:val="single" w:sz="8" w:space="0" w:color="4BACC6"/>
            </w:tcBorders>
            <w:vAlign w:val="center"/>
          </w:tcPr>
          <w:p w14:paraId="5F9A76E0" w14:textId="77777777" w:rsidR="00E84993" w:rsidRPr="00E84993" w:rsidRDefault="00E84993" w:rsidP="00E84993">
            <w:pPr>
              <w:rPr>
                <w:b/>
              </w:rPr>
            </w:pPr>
          </w:p>
        </w:tc>
        <w:tc>
          <w:tcPr>
            <w:tcW w:w="1701" w:type="dxa"/>
            <w:tcBorders>
              <w:top w:val="single" w:sz="8" w:space="0" w:color="auto"/>
              <w:left w:val="nil"/>
              <w:bottom w:val="single" w:sz="8" w:space="0" w:color="4BACC6"/>
              <w:right w:val="single" w:sz="8" w:space="0" w:color="4BACC6"/>
            </w:tcBorders>
            <w:vAlign w:val="center"/>
          </w:tcPr>
          <w:p w14:paraId="43CF6B02" w14:textId="77777777" w:rsidR="00E84993" w:rsidRPr="00E84993" w:rsidRDefault="00E84993" w:rsidP="00E84993">
            <w:pPr>
              <w:rPr>
                <w:b/>
              </w:rPr>
            </w:pPr>
          </w:p>
        </w:tc>
        <w:tc>
          <w:tcPr>
            <w:tcW w:w="1474" w:type="dxa"/>
            <w:tcBorders>
              <w:top w:val="single" w:sz="8" w:space="0" w:color="auto"/>
              <w:left w:val="nil"/>
              <w:bottom w:val="single" w:sz="8" w:space="0" w:color="4BACC6"/>
              <w:right w:val="single" w:sz="8" w:space="0" w:color="4BACC6"/>
            </w:tcBorders>
            <w:vAlign w:val="center"/>
          </w:tcPr>
          <w:p w14:paraId="0748FA55" w14:textId="77777777" w:rsidR="00E84993" w:rsidRPr="00E84993" w:rsidRDefault="00E84993" w:rsidP="00E84993">
            <w:pPr>
              <w:rPr>
                <w:b/>
              </w:rPr>
            </w:pPr>
          </w:p>
        </w:tc>
      </w:tr>
      <w:tr w:rsidR="00E84993" w:rsidRPr="00E84993" w14:paraId="703C78B9"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5632ED1F" w14:textId="77777777" w:rsidR="00E84993" w:rsidRPr="00E84993" w:rsidRDefault="00E84993" w:rsidP="00E84993">
            <w:pPr>
              <w:rPr>
                <w:b/>
                <w:bCs/>
              </w:rPr>
            </w:pPr>
            <w:r w:rsidRPr="00E84993">
              <w:t>512</w:t>
            </w:r>
          </w:p>
        </w:tc>
        <w:tc>
          <w:tcPr>
            <w:tcW w:w="2430" w:type="dxa"/>
            <w:tcBorders>
              <w:top w:val="nil"/>
              <w:left w:val="nil"/>
              <w:bottom w:val="single" w:sz="8" w:space="0" w:color="4BACC6"/>
              <w:right w:val="nil"/>
            </w:tcBorders>
            <w:hideMark/>
          </w:tcPr>
          <w:p w14:paraId="7ABFA104" w14:textId="643F4F86" w:rsidR="00E84993" w:rsidRPr="00E84993" w:rsidRDefault="004D12D5" w:rsidP="004D12D5">
            <w:pPr>
              <w:jc w:val="left"/>
              <w:rPr>
                <w:b/>
                <w:bCs/>
              </w:rPr>
            </w:pPr>
            <w:r w:rsidRPr="004D12D5">
              <w:t>Machinery and equipment</w:t>
            </w:r>
          </w:p>
        </w:tc>
        <w:tc>
          <w:tcPr>
            <w:tcW w:w="1689" w:type="dxa"/>
            <w:tcBorders>
              <w:top w:val="nil"/>
              <w:left w:val="single" w:sz="8" w:space="0" w:color="4BACC6"/>
              <w:bottom w:val="single" w:sz="8" w:space="0" w:color="4BACC6"/>
              <w:right w:val="single" w:sz="8" w:space="0" w:color="4BACC6"/>
            </w:tcBorders>
            <w:vAlign w:val="center"/>
          </w:tcPr>
          <w:p w14:paraId="2490FFBB" w14:textId="77777777" w:rsidR="00E84993" w:rsidRPr="00E84993" w:rsidRDefault="00E84993" w:rsidP="00E84993">
            <w:pPr>
              <w:rPr>
                <w:b/>
              </w:rPr>
            </w:pPr>
          </w:p>
        </w:tc>
        <w:tc>
          <w:tcPr>
            <w:tcW w:w="1701" w:type="dxa"/>
            <w:tcBorders>
              <w:top w:val="single" w:sz="8" w:space="0" w:color="4BACC6"/>
              <w:left w:val="nil"/>
              <w:bottom w:val="single" w:sz="8" w:space="0" w:color="4BACC6"/>
              <w:right w:val="single" w:sz="8" w:space="0" w:color="4BACC6"/>
            </w:tcBorders>
            <w:vAlign w:val="center"/>
          </w:tcPr>
          <w:p w14:paraId="69AF6459" w14:textId="77777777" w:rsidR="00E84993" w:rsidRPr="00E84993" w:rsidRDefault="00E84993" w:rsidP="00E84993">
            <w:pPr>
              <w:rPr>
                <w:b/>
              </w:rPr>
            </w:pPr>
          </w:p>
        </w:tc>
        <w:tc>
          <w:tcPr>
            <w:tcW w:w="1474" w:type="dxa"/>
            <w:tcBorders>
              <w:top w:val="single" w:sz="8" w:space="0" w:color="4BACC6"/>
              <w:left w:val="nil"/>
              <w:bottom w:val="single" w:sz="8" w:space="0" w:color="4BACC6"/>
              <w:right w:val="single" w:sz="8" w:space="0" w:color="4BACC6"/>
            </w:tcBorders>
            <w:vAlign w:val="center"/>
          </w:tcPr>
          <w:p w14:paraId="08A9AC1D" w14:textId="77777777" w:rsidR="00E84993" w:rsidRPr="00E84993" w:rsidRDefault="00E84993" w:rsidP="00E84993">
            <w:pPr>
              <w:rPr>
                <w:b/>
              </w:rPr>
            </w:pPr>
          </w:p>
        </w:tc>
      </w:tr>
      <w:tr w:rsidR="00E84993" w:rsidRPr="00E84993" w14:paraId="56892FB6"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4BACC6"/>
              <w:right w:val="single" w:sz="8" w:space="0" w:color="4BACC6"/>
            </w:tcBorders>
            <w:vAlign w:val="center"/>
            <w:hideMark/>
          </w:tcPr>
          <w:p w14:paraId="5AF04725" w14:textId="77777777" w:rsidR="00E84993" w:rsidRPr="00E84993" w:rsidRDefault="00E84993" w:rsidP="00E84993">
            <w:pPr>
              <w:rPr>
                <w:b/>
                <w:bCs/>
              </w:rPr>
            </w:pPr>
            <w:r w:rsidRPr="00E84993">
              <w:t>512211</w:t>
            </w:r>
          </w:p>
        </w:tc>
        <w:tc>
          <w:tcPr>
            <w:tcW w:w="2430" w:type="dxa"/>
            <w:tcBorders>
              <w:top w:val="single" w:sz="8" w:space="0" w:color="4BACC6"/>
              <w:left w:val="nil"/>
              <w:bottom w:val="single" w:sz="8" w:space="0" w:color="4BACC6"/>
              <w:right w:val="nil"/>
            </w:tcBorders>
            <w:hideMark/>
          </w:tcPr>
          <w:p w14:paraId="4EE62CAF" w14:textId="007AF1F0" w:rsidR="00E84993" w:rsidRPr="00E84993" w:rsidRDefault="004D12D5" w:rsidP="004D12D5">
            <w:pPr>
              <w:jc w:val="left"/>
              <w:rPr>
                <w:b/>
                <w:bCs/>
              </w:rPr>
            </w:pPr>
            <w:r w:rsidRPr="004D12D5">
              <w:t>Furniture</w:t>
            </w:r>
          </w:p>
        </w:tc>
        <w:tc>
          <w:tcPr>
            <w:tcW w:w="1689" w:type="dxa"/>
            <w:tcBorders>
              <w:top w:val="single" w:sz="8" w:space="0" w:color="4BACC6"/>
              <w:left w:val="single" w:sz="8" w:space="0" w:color="4BACC6"/>
              <w:bottom w:val="single" w:sz="8" w:space="0" w:color="4BACC6"/>
              <w:right w:val="single" w:sz="8" w:space="0" w:color="4BACC6"/>
            </w:tcBorders>
            <w:vAlign w:val="center"/>
          </w:tcPr>
          <w:p w14:paraId="6F4D1208" w14:textId="77777777" w:rsidR="00E84993" w:rsidRPr="00E84993" w:rsidRDefault="00E84993" w:rsidP="00E84993">
            <w:pPr>
              <w:rPr>
                <w:b/>
              </w:rPr>
            </w:pPr>
          </w:p>
        </w:tc>
        <w:tc>
          <w:tcPr>
            <w:tcW w:w="1701" w:type="dxa"/>
            <w:tcBorders>
              <w:top w:val="single" w:sz="8" w:space="0" w:color="4BACC6"/>
              <w:left w:val="nil"/>
              <w:bottom w:val="single" w:sz="8" w:space="0" w:color="4BACC6"/>
              <w:right w:val="single" w:sz="8" w:space="0" w:color="4BACC6"/>
            </w:tcBorders>
            <w:vAlign w:val="center"/>
            <w:hideMark/>
          </w:tcPr>
          <w:p w14:paraId="7AB9C2A6" w14:textId="77777777" w:rsidR="00E84993" w:rsidRPr="00E84993" w:rsidRDefault="00E84993" w:rsidP="00E84993">
            <w:pPr>
              <w:rPr>
                <w:b/>
              </w:rPr>
            </w:pPr>
            <w:r w:rsidRPr="00E84993">
              <w:t>16.344,00</w:t>
            </w:r>
          </w:p>
        </w:tc>
        <w:tc>
          <w:tcPr>
            <w:tcW w:w="1474" w:type="dxa"/>
            <w:tcBorders>
              <w:top w:val="single" w:sz="8" w:space="0" w:color="4BACC6"/>
              <w:left w:val="nil"/>
              <w:bottom w:val="single" w:sz="8" w:space="0" w:color="4BACC6"/>
              <w:right w:val="single" w:sz="8" w:space="0" w:color="4BACC6"/>
            </w:tcBorders>
            <w:vAlign w:val="center"/>
            <w:hideMark/>
          </w:tcPr>
          <w:p w14:paraId="436D6359" w14:textId="77777777" w:rsidR="00E84993" w:rsidRPr="00E84993" w:rsidRDefault="00E84993" w:rsidP="00E84993">
            <w:pPr>
              <w:rPr>
                <w:b/>
              </w:rPr>
            </w:pPr>
            <w:r w:rsidRPr="00E84993">
              <w:t>20,43</w:t>
            </w:r>
          </w:p>
        </w:tc>
      </w:tr>
      <w:tr w:rsidR="00E84993" w:rsidRPr="00E84993" w14:paraId="48280D05" w14:textId="77777777" w:rsidTr="006339E5">
        <w:trPr>
          <w:gridBefore w:val="1"/>
          <w:wBefore w:w="10" w:type="dxa"/>
          <w:trHeight w:val="315"/>
          <w:jc w:val="center"/>
        </w:trPr>
        <w:tc>
          <w:tcPr>
            <w:tcW w:w="1531" w:type="dxa"/>
            <w:tcBorders>
              <w:top w:val="single" w:sz="8" w:space="0" w:color="4BACC6"/>
              <w:left w:val="single" w:sz="8" w:space="0" w:color="4BACC6"/>
              <w:bottom w:val="single" w:sz="8" w:space="0" w:color="auto"/>
              <w:right w:val="single" w:sz="8" w:space="0" w:color="4BACC6"/>
            </w:tcBorders>
            <w:vAlign w:val="center"/>
            <w:hideMark/>
          </w:tcPr>
          <w:p w14:paraId="67F845E9" w14:textId="77777777" w:rsidR="00E84993" w:rsidRPr="00E84993" w:rsidRDefault="00E84993" w:rsidP="00E84993">
            <w:pPr>
              <w:rPr>
                <w:b/>
                <w:bCs/>
              </w:rPr>
            </w:pPr>
            <w:r w:rsidRPr="00E84993">
              <w:t>512241</w:t>
            </w:r>
          </w:p>
        </w:tc>
        <w:tc>
          <w:tcPr>
            <w:tcW w:w="2430" w:type="dxa"/>
            <w:tcBorders>
              <w:top w:val="single" w:sz="8" w:space="0" w:color="4BACC6"/>
              <w:left w:val="nil"/>
              <w:bottom w:val="single" w:sz="8" w:space="0" w:color="auto"/>
              <w:right w:val="nil"/>
            </w:tcBorders>
            <w:hideMark/>
          </w:tcPr>
          <w:p w14:paraId="3A9EF1F5" w14:textId="470FD5B7" w:rsidR="00E84993" w:rsidRPr="00E84993" w:rsidRDefault="004D12D5" w:rsidP="004D12D5">
            <w:pPr>
              <w:jc w:val="left"/>
              <w:rPr>
                <w:b/>
                <w:bCs/>
              </w:rPr>
            </w:pPr>
            <w:r w:rsidRPr="004D12D5">
              <w:t>Electronic equipment</w:t>
            </w:r>
          </w:p>
        </w:tc>
        <w:tc>
          <w:tcPr>
            <w:tcW w:w="1689" w:type="dxa"/>
            <w:tcBorders>
              <w:top w:val="single" w:sz="8" w:space="0" w:color="4BACC6"/>
              <w:left w:val="single" w:sz="8" w:space="0" w:color="4BACC6"/>
              <w:bottom w:val="single" w:sz="8" w:space="0" w:color="auto"/>
              <w:right w:val="single" w:sz="8" w:space="0" w:color="4BACC6"/>
            </w:tcBorders>
            <w:vAlign w:val="center"/>
            <w:hideMark/>
          </w:tcPr>
          <w:p w14:paraId="7EB51692" w14:textId="77777777" w:rsidR="00E84993" w:rsidRPr="00E84993" w:rsidRDefault="00E84993" w:rsidP="00E84993">
            <w:pPr>
              <w:rPr>
                <w:b/>
                <w:bCs/>
              </w:rPr>
            </w:pPr>
          </w:p>
        </w:tc>
        <w:tc>
          <w:tcPr>
            <w:tcW w:w="1701" w:type="dxa"/>
            <w:tcBorders>
              <w:top w:val="single" w:sz="8" w:space="0" w:color="4BACC6"/>
              <w:left w:val="nil"/>
              <w:bottom w:val="single" w:sz="8" w:space="0" w:color="auto"/>
              <w:right w:val="single" w:sz="8" w:space="0" w:color="4BACC6"/>
            </w:tcBorders>
            <w:vAlign w:val="center"/>
            <w:hideMark/>
          </w:tcPr>
          <w:p w14:paraId="042FE5B0" w14:textId="77777777" w:rsidR="00E84993" w:rsidRPr="00E84993" w:rsidRDefault="00E84993" w:rsidP="00E84993">
            <w:pPr>
              <w:rPr>
                <w:b/>
                <w:bCs/>
              </w:rPr>
            </w:pPr>
            <w:r w:rsidRPr="00E84993">
              <w:t>30.219,00</w:t>
            </w:r>
          </w:p>
        </w:tc>
        <w:tc>
          <w:tcPr>
            <w:tcW w:w="1474" w:type="dxa"/>
            <w:tcBorders>
              <w:top w:val="single" w:sz="8" w:space="0" w:color="4BACC6"/>
              <w:left w:val="nil"/>
              <w:bottom w:val="single" w:sz="8" w:space="0" w:color="auto"/>
              <w:right w:val="single" w:sz="8" w:space="0" w:color="auto"/>
            </w:tcBorders>
            <w:vAlign w:val="center"/>
            <w:hideMark/>
          </w:tcPr>
          <w:p w14:paraId="3C8B5426" w14:textId="77777777" w:rsidR="00E84993" w:rsidRPr="00E84993" w:rsidRDefault="00E84993" w:rsidP="00E84993">
            <w:pPr>
              <w:rPr>
                <w:b/>
                <w:bCs/>
              </w:rPr>
            </w:pPr>
            <w:r w:rsidRPr="00E84993">
              <w:t>37,77</w:t>
            </w:r>
          </w:p>
        </w:tc>
      </w:tr>
      <w:tr w:rsidR="00E84993" w:rsidRPr="00E84993" w14:paraId="0D555A08" w14:textId="77777777" w:rsidTr="006339E5">
        <w:trPr>
          <w:gridBefore w:val="1"/>
          <w:wBefore w:w="10" w:type="dxa"/>
          <w:trHeight w:val="3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43886324" w14:textId="75272161" w:rsidR="00E84993" w:rsidRPr="004D12D5" w:rsidRDefault="004D12D5" w:rsidP="00E84993">
            <w:pPr>
              <w:rPr>
                <w:b/>
                <w:bCs/>
                <w:lang w:val="sr-Latn-RS"/>
              </w:rPr>
            </w:pPr>
            <w:r>
              <w:rPr>
                <w:b/>
                <w:bCs/>
              </w:rPr>
              <w:t>Total</w:t>
            </w:r>
            <w:r w:rsidR="00E84993" w:rsidRPr="00E84993">
              <w:rPr>
                <w:b/>
                <w:bCs/>
              </w:rPr>
              <w:t xml:space="preserve"> 512</w:t>
            </w:r>
            <w:r w:rsidR="00E84993" w:rsidRPr="00E84993">
              <w:rPr>
                <w:b/>
                <w:bCs/>
                <w:lang w:val="sr-Cyrl-RS"/>
              </w:rPr>
              <w:t xml:space="preserve"> </w:t>
            </w:r>
            <w:r>
              <w:rPr>
                <w:b/>
                <w:bCs/>
                <w:lang w:val="sr-Latn-RS"/>
              </w:rPr>
              <w:t>NPM</w:t>
            </w:r>
          </w:p>
        </w:tc>
        <w:tc>
          <w:tcPr>
            <w:tcW w:w="2430" w:type="dxa"/>
            <w:tcBorders>
              <w:top w:val="single" w:sz="8" w:space="0" w:color="auto"/>
              <w:left w:val="single" w:sz="8" w:space="0" w:color="auto"/>
              <w:bottom w:val="single" w:sz="8" w:space="0" w:color="auto"/>
              <w:right w:val="single" w:sz="8" w:space="0" w:color="auto"/>
            </w:tcBorders>
            <w:shd w:val="clear" w:color="auto" w:fill="DAEEF3"/>
            <w:vAlign w:val="center"/>
          </w:tcPr>
          <w:p w14:paraId="62502C40" w14:textId="77777777" w:rsidR="00E84993" w:rsidRPr="00E84993" w:rsidRDefault="00E84993" w:rsidP="00E84993">
            <w:pPr>
              <w:rPr>
                <w:b/>
                <w:bCs/>
              </w:rPr>
            </w:pPr>
          </w:p>
        </w:tc>
        <w:tc>
          <w:tcPr>
            <w:tcW w:w="1689"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38BE7ABA" w14:textId="77777777" w:rsidR="00E84993" w:rsidRPr="00E84993" w:rsidRDefault="00E84993" w:rsidP="00E84993">
            <w:pPr>
              <w:rPr>
                <w:b/>
              </w:rPr>
            </w:pPr>
            <w:r w:rsidRPr="00E84993">
              <w:rPr>
                <w:b/>
              </w:rPr>
              <w:t>80.000,00</w:t>
            </w:r>
          </w:p>
        </w:tc>
        <w:tc>
          <w:tcPr>
            <w:tcW w:w="170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7E77057D" w14:textId="77777777" w:rsidR="00E84993" w:rsidRPr="00E84993" w:rsidRDefault="00E84993" w:rsidP="00E84993">
            <w:pPr>
              <w:rPr>
                <w:b/>
              </w:rPr>
            </w:pPr>
            <w:r w:rsidRPr="00E84993">
              <w:rPr>
                <w:b/>
              </w:rPr>
              <w:t>46.563,00</w:t>
            </w:r>
          </w:p>
        </w:tc>
        <w:tc>
          <w:tcPr>
            <w:tcW w:w="1474" w:type="dxa"/>
            <w:tcBorders>
              <w:top w:val="single" w:sz="8" w:space="0" w:color="auto"/>
              <w:left w:val="single" w:sz="8" w:space="0" w:color="auto"/>
              <w:bottom w:val="single" w:sz="8" w:space="0" w:color="auto"/>
              <w:right w:val="single" w:sz="8" w:space="0" w:color="auto"/>
            </w:tcBorders>
            <w:shd w:val="clear" w:color="auto" w:fill="DDEBF7"/>
            <w:vAlign w:val="center"/>
            <w:hideMark/>
          </w:tcPr>
          <w:p w14:paraId="371A7709" w14:textId="77777777" w:rsidR="00E84993" w:rsidRPr="00E84993" w:rsidRDefault="00E84993" w:rsidP="00E84993">
            <w:pPr>
              <w:rPr>
                <w:b/>
              </w:rPr>
            </w:pPr>
            <w:r w:rsidRPr="00E84993">
              <w:rPr>
                <w:b/>
              </w:rPr>
              <w:t>58,20</w:t>
            </w:r>
          </w:p>
        </w:tc>
      </w:tr>
      <w:tr w:rsidR="00E84993" w:rsidRPr="00E84993" w14:paraId="0D773F76" w14:textId="77777777" w:rsidTr="006339E5">
        <w:trPr>
          <w:gridBefore w:val="1"/>
          <w:wBefore w:w="10" w:type="dxa"/>
          <w:trHeight w:val="315"/>
          <w:jc w:val="center"/>
        </w:trPr>
        <w:tc>
          <w:tcPr>
            <w:tcW w:w="153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1E6B9C81" w14:textId="4E27C48E" w:rsidR="00E84993" w:rsidRPr="00E84993" w:rsidRDefault="004D12D5" w:rsidP="00E84993">
            <w:pPr>
              <w:rPr>
                <w:b/>
                <w:bCs/>
              </w:rPr>
            </w:pPr>
            <w:r>
              <w:rPr>
                <w:b/>
                <w:bCs/>
              </w:rPr>
              <w:t>TOTAL</w:t>
            </w:r>
          </w:p>
        </w:tc>
        <w:tc>
          <w:tcPr>
            <w:tcW w:w="2430"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215FD22A" w14:textId="77777777" w:rsidR="00E84993" w:rsidRPr="00E84993" w:rsidRDefault="00E84993" w:rsidP="00E84993">
            <w:pPr>
              <w:rPr>
                <w:b/>
                <w:bCs/>
              </w:rPr>
            </w:pPr>
            <w:r w:rsidRPr="00E84993">
              <w:rPr>
                <w:b/>
                <w:bCs/>
              </w:rPr>
              <w:t> </w:t>
            </w:r>
          </w:p>
        </w:tc>
        <w:tc>
          <w:tcPr>
            <w:tcW w:w="1689"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740E4BCE" w14:textId="77777777" w:rsidR="00E84993" w:rsidRPr="00E84993" w:rsidRDefault="00E84993" w:rsidP="00E84993">
            <w:pPr>
              <w:rPr>
                <w:b/>
              </w:rPr>
            </w:pPr>
            <w:r w:rsidRPr="00E84993">
              <w:rPr>
                <w:b/>
              </w:rPr>
              <w:t>277.289.000,00</w:t>
            </w:r>
          </w:p>
        </w:tc>
        <w:tc>
          <w:tcPr>
            <w:tcW w:w="1701" w:type="dxa"/>
            <w:tcBorders>
              <w:top w:val="single" w:sz="8" w:space="0" w:color="auto"/>
              <w:left w:val="single" w:sz="8" w:space="0" w:color="auto"/>
              <w:bottom w:val="single" w:sz="8" w:space="0" w:color="auto"/>
              <w:right w:val="single" w:sz="8" w:space="0" w:color="auto"/>
            </w:tcBorders>
            <w:shd w:val="clear" w:color="auto" w:fill="DAEEF3"/>
            <w:vAlign w:val="center"/>
            <w:hideMark/>
          </w:tcPr>
          <w:p w14:paraId="637F00AA" w14:textId="77777777" w:rsidR="00E84993" w:rsidRPr="00E84993" w:rsidRDefault="00E84993" w:rsidP="00E84993">
            <w:pPr>
              <w:rPr>
                <w:b/>
              </w:rPr>
            </w:pPr>
            <w:r w:rsidRPr="00E84993">
              <w:rPr>
                <w:b/>
              </w:rPr>
              <w:t>252.272.719,45</w:t>
            </w:r>
          </w:p>
        </w:tc>
        <w:tc>
          <w:tcPr>
            <w:tcW w:w="1474" w:type="dxa"/>
            <w:tcBorders>
              <w:top w:val="single" w:sz="8" w:space="0" w:color="auto"/>
              <w:left w:val="single" w:sz="8" w:space="0" w:color="auto"/>
              <w:bottom w:val="single" w:sz="8" w:space="0" w:color="auto"/>
              <w:right w:val="single" w:sz="8" w:space="0" w:color="auto"/>
            </w:tcBorders>
            <w:shd w:val="clear" w:color="auto" w:fill="DDEBF7"/>
            <w:vAlign w:val="center"/>
            <w:hideMark/>
          </w:tcPr>
          <w:p w14:paraId="1A496A14" w14:textId="77777777" w:rsidR="00E84993" w:rsidRPr="00E84993" w:rsidRDefault="00E84993" w:rsidP="00E84993">
            <w:pPr>
              <w:rPr>
                <w:b/>
              </w:rPr>
            </w:pPr>
            <w:r w:rsidRPr="00E84993">
              <w:rPr>
                <w:b/>
              </w:rPr>
              <w:t>90,98</w:t>
            </w:r>
          </w:p>
        </w:tc>
      </w:tr>
    </w:tbl>
    <w:p w14:paraId="32CA3C34" w14:textId="77777777" w:rsidR="00E84993" w:rsidRPr="00E84993" w:rsidRDefault="00E84993" w:rsidP="00E84993"/>
    <w:bookmarkEnd w:id="0"/>
    <w:p w14:paraId="30852F73" w14:textId="77777777" w:rsidR="00E1572F" w:rsidRPr="00E6209E" w:rsidRDefault="00E1572F" w:rsidP="00E1572F">
      <w:pPr>
        <w:rPr>
          <w:lang w:val="sr-Latn-RS"/>
        </w:rPr>
      </w:pPr>
    </w:p>
    <w:sectPr w:rsidR="00E1572F" w:rsidRPr="00E6209E" w:rsidSect="008530F2">
      <w:footerReference w:type="default" r:id="rId11"/>
      <w:footerReference w:type="first" r:id="rId12"/>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CE46" w14:textId="77777777" w:rsidR="00FE28DB" w:rsidRDefault="00FE28DB" w:rsidP="00671C01">
      <w:pPr>
        <w:spacing w:after="0"/>
      </w:pPr>
      <w:r>
        <w:separator/>
      </w:r>
    </w:p>
    <w:p w14:paraId="12713C7B" w14:textId="77777777" w:rsidR="00FE28DB" w:rsidRDefault="00FE28DB"/>
    <w:p w14:paraId="1D2A077D" w14:textId="77777777" w:rsidR="00FE28DB" w:rsidRDefault="00FE28DB"/>
    <w:p w14:paraId="706E00DA" w14:textId="77777777" w:rsidR="00FE28DB" w:rsidRDefault="00FE28DB"/>
    <w:p w14:paraId="47239F1C" w14:textId="77777777" w:rsidR="00FE28DB" w:rsidRDefault="00FE28DB"/>
    <w:p w14:paraId="3C9BCF03" w14:textId="77777777" w:rsidR="00FE28DB" w:rsidRDefault="00FE28DB"/>
  </w:endnote>
  <w:endnote w:type="continuationSeparator" w:id="0">
    <w:p w14:paraId="763C4D3A" w14:textId="77777777" w:rsidR="00FE28DB" w:rsidRDefault="00FE28DB" w:rsidP="00671C01">
      <w:pPr>
        <w:spacing w:after="0"/>
      </w:pPr>
      <w:r>
        <w:continuationSeparator/>
      </w:r>
    </w:p>
    <w:p w14:paraId="026B9EAA" w14:textId="77777777" w:rsidR="00FE28DB" w:rsidRDefault="00FE28DB"/>
    <w:p w14:paraId="75B28525" w14:textId="77777777" w:rsidR="00FE28DB" w:rsidRDefault="00FE28DB"/>
    <w:p w14:paraId="5CAACEC8" w14:textId="77777777" w:rsidR="00FE28DB" w:rsidRDefault="00FE28DB"/>
    <w:p w14:paraId="1FCBC69E" w14:textId="77777777" w:rsidR="00FE28DB" w:rsidRDefault="00FE28DB"/>
    <w:p w14:paraId="678F6DD1" w14:textId="77777777" w:rsidR="00FE28DB" w:rsidRDefault="00FE2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Resavska BG Sans">
    <w:altName w:val="Times New Roman"/>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7C0B" w14:textId="1E3CF30C" w:rsidR="006961A5" w:rsidRDefault="006961A5">
    <w:pPr>
      <w:pStyle w:val="Footer"/>
    </w:pPr>
  </w:p>
  <w:p w14:paraId="70722A74" w14:textId="56BB5A13" w:rsidR="006961A5" w:rsidRPr="005E05EA" w:rsidRDefault="006961A5" w:rsidP="005E0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62427"/>
      <w:docPartObj>
        <w:docPartGallery w:val="Page Numbers (Bottom of Page)"/>
        <w:docPartUnique/>
      </w:docPartObj>
    </w:sdtPr>
    <w:sdtEndPr>
      <w:rPr>
        <w:noProof/>
      </w:rPr>
    </w:sdtEndPr>
    <w:sdtContent>
      <w:p w14:paraId="5A925DB1" w14:textId="03A2600B" w:rsidR="006961A5" w:rsidRDefault="006961A5">
        <w:pPr>
          <w:pStyle w:val="Footer"/>
        </w:pPr>
        <w:r>
          <w:fldChar w:fldCharType="begin"/>
        </w:r>
        <w:r>
          <w:instrText xml:space="preserve"> PAGE   \* MERGEFORMAT </w:instrText>
        </w:r>
        <w:r>
          <w:fldChar w:fldCharType="separate"/>
        </w:r>
        <w:r>
          <w:rPr>
            <w:noProof/>
          </w:rPr>
          <w:t>95</w:t>
        </w:r>
        <w:r>
          <w:rPr>
            <w:noProof/>
          </w:rPr>
          <w:fldChar w:fldCharType="end"/>
        </w:r>
      </w:p>
    </w:sdtContent>
  </w:sdt>
  <w:p w14:paraId="3C212B8A" w14:textId="77777777" w:rsidR="006961A5" w:rsidRPr="005E05EA" w:rsidRDefault="006961A5" w:rsidP="005E0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708300"/>
      <w:docPartObj>
        <w:docPartGallery w:val="Page Numbers (Bottom of Page)"/>
        <w:docPartUnique/>
      </w:docPartObj>
    </w:sdtPr>
    <w:sdtEndPr>
      <w:rPr>
        <w:noProof/>
      </w:rPr>
    </w:sdtEndPr>
    <w:sdtContent>
      <w:p w14:paraId="18AC0550" w14:textId="1086BDC8" w:rsidR="006961A5" w:rsidRDefault="006961A5">
        <w:pPr>
          <w:pStyle w:val="Footer"/>
        </w:pPr>
        <w:r>
          <w:fldChar w:fldCharType="begin"/>
        </w:r>
        <w:r>
          <w:instrText xml:space="preserve"> PAGE   \* MERGEFORMAT </w:instrText>
        </w:r>
        <w:r>
          <w:fldChar w:fldCharType="separate"/>
        </w:r>
        <w:r>
          <w:rPr>
            <w:noProof/>
          </w:rPr>
          <w:t>1</w:t>
        </w:r>
        <w:r>
          <w:rPr>
            <w:noProof/>
          </w:rPr>
          <w:fldChar w:fldCharType="end"/>
        </w:r>
      </w:p>
    </w:sdtContent>
  </w:sdt>
  <w:p w14:paraId="77870129" w14:textId="77777777" w:rsidR="006961A5" w:rsidRDefault="00696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49B0" w14:textId="77777777" w:rsidR="00FE28DB" w:rsidRDefault="00FE28DB" w:rsidP="00671C01">
      <w:pPr>
        <w:spacing w:after="0"/>
      </w:pPr>
      <w:r>
        <w:separator/>
      </w:r>
    </w:p>
  </w:footnote>
  <w:footnote w:type="continuationSeparator" w:id="0">
    <w:p w14:paraId="7D517932" w14:textId="77777777" w:rsidR="00FE28DB" w:rsidRDefault="00FE28DB" w:rsidP="00671C01">
      <w:pPr>
        <w:spacing w:after="0"/>
      </w:pPr>
      <w:r>
        <w:continuationSeparator/>
      </w:r>
    </w:p>
  </w:footnote>
  <w:footnote w:type="continuationNotice" w:id="1">
    <w:p w14:paraId="4B47C48E" w14:textId="77777777" w:rsidR="00FE28DB" w:rsidRPr="00D718FA" w:rsidRDefault="00FE28DB" w:rsidP="00D718FA">
      <w:pPr>
        <w:pStyle w:val="Footer"/>
      </w:pPr>
    </w:p>
  </w:footnote>
  <w:footnote w:id="2">
    <w:p w14:paraId="5783B516" w14:textId="77777777" w:rsidR="0070230D" w:rsidRPr="00062514" w:rsidRDefault="0070230D" w:rsidP="0070230D">
      <w:pPr>
        <w:pStyle w:val="FootnoteText"/>
        <w:ind w:firstLine="0"/>
        <w:rPr>
          <w:lang w:val="en-US"/>
        </w:rPr>
      </w:pPr>
      <w:r>
        <w:rPr>
          <w:rStyle w:val="FootnoteReference"/>
        </w:rPr>
        <w:footnoteRef/>
      </w:r>
      <w:r>
        <w:t xml:space="preserve"> </w:t>
      </w:r>
      <w:r w:rsidRPr="00062514">
        <w:rPr>
          <w:lang w:val="en-US"/>
        </w:rPr>
        <w:t>All terms expressed in the masculine grammatical gender in the text imply the natural male and female gender of the persons to whom they refer.</w:t>
      </w:r>
    </w:p>
  </w:footnote>
  <w:footnote w:id="3">
    <w:p w14:paraId="513D8DB6" w14:textId="77777777" w:rsidR="0070230D" w:rsidRDefault="0070230D" w:rsidP="0070230D">
      <w:pPr>
        <w:pStyle w:val="FootnoteText"/>
        <w:ind w:firstLine="0"/>
        <w:rPr>
          <w:lang w:val="sr-Cyrl-RS"/>
        </w:rPr>
      </w:pPr>
      <w:r>
        <w:rPr>
          <w:rStyle w:val="FootnoteReference"/>
        </w:rPr>
        <w:footnoteRef/>
      </w:r>
      <w:r>
        <w:t xml:space="preserve"> </w:t>
      </w:r>
      <w:r w:rsidRPr="004C55A0">
        <w:rPr>
          <w:lang w:val="en-US"/>
        </w:rPr>
        <w:t>The term case refers to cases arising from handling complaints and from own-initiative investigations in a specific field/sector.</w:t>
      </w:r>
    </w:p>
  </w:footnote>
  <w:footnote w:id="4">
    <w:p w14:paraId="41724DB8" w14:textId="77777777" w:rsidR="0070230D" w:rsidRPr="00B24526" w:rsidRDefault="0070230D" w:rsidP="0070230D">
      <w:pPr>
        <w:pStyle w:val="FootnoteText"/>
        <w:ind w:firstLine="0"/>
        <w:rPr>
          <w:lang w:val="en-US"/>
        </w:rPr>
      </w:pPr>
      <w:r>
        <w:rPr>
          <w:rStyle w:val="FootnoteReference"/>
        </w:rPr>
        <w:footnoteRef/>
      </w:r>
      <w:r>
        <w:t xml:space="preserve"> </w:t>
      </w:r>
      <w:r w:rsidRPr="00337050">
        <w:rPr>
          <w:i/>
          <w:iCs/>
          <w:lang w:val="en-US"/>
        </w:rPr>
        <w:t>The same.</w:t>
      </w:r>
    </w:p>
  </w:footnote>
  <w:footnote w:id="5">
    <w:p w14:paraId="7C2C6292" w14:textId="77777777" w:rsidR="0070230D" w:rsidRPr="00062514" w:rsidRDefault="0070230D" w:rsidP="0070230D">
      <w:pPr>
        <w:pStyle w:val="FootnoteText"/>
        <w:ind w:firstLine="0"/>
        <w:rPr>
          <w:lang w:val="en-US"/>
        </w:rPr>
      </w:pPr>
      <w:r>
        <w:rPr>
          <w:rStyle w:val="FootnoteReference"/>
        </w:rPr>
        <w:footnoteRef/>
      </w:r>
      <w:r>
        <w:t xml:space="preserve"> </w:t>
      </w:r>
      <w:r w:rsidRPr="00062514">
        <w:rPr>
          <w:lang w:val="en-US"/>
        </w:rPr>
        <w:t>“Official Gazette of the RS”, Nos. 31/11 and 24/12 – Constitutional Court decision.</w:t>
      </w:r>
    </w:p>
  </w:footnote>
  <w:footnote w:id="6">
    <w:p w14:paraId="4DCE62F7" w14:textId="77777777" w:rsidR="0070230D" w:rsidRPr="00062514" w:rsidRDefault="0070230D" w:rsidP="0070230D">
      <w:pPr>
        <w:pStyle w:val="FootnoteText"/>
        <w:ind w:firstLine="0"/>
        <w:rPr>
          <w:lang w:val="en-US"/>
        </w:rPr>
      </w:pPr>
      <w:r>
        <w:rPr>
          <w:rStyle w:val="FootnoteReference"/>
        </w:rPr>
        <w:footnoteRef/>
      </w:r>
      <w:r>
        <w:t xml:space="preserve"> </w:t>
      </w:r>
      <w:r w:rsidRPr="00062514">
        <w:rPr>
          <w:lang w:val="en-US"/>
        </w:rPr>
        <w:t>“Official Gazette of the City of Belgrade”, Nos. 55/11…109/22.</w:t>
      </w:r>
    </w:p>
  </w:footnote>
  <w:footnote w:id="7">
    <w:p w14:paraId="01B7752D" w14:textId="77777777" w:rsidR="0070230D" w:rsidRPr="00D6650E" w:rsidRDefault="0070230D" w:rsidP="0070230D">
      <w:pPr>
        <w:pStyle w:val="FootnoteText"/>
        <w:ind w:firstLine="0"/>
        <w:rPr>
          <w:lang w:val="sr-Latn-RS"/>
        </w:rPr>
      </w:pPr>
      <w:r>
        <w:rPr>
          <w:rStyle w:val="FootnoteReference"/>
        </w:rPr>
        <w:footnoteRef/>
      </w:r>
      <w:r>
        <w:t xml:space="preserve"> </w:t>
      </w:r>
      <w:r w:rsidRPr="00D6650E">
        <w:rPr>
          <w:lang w:val="sr-Latn-RS"/>
        </w:rPr>
        <w:t>“Official Gazette of the RS”, Nos. 24/11 and 117/22 – Constitutional Court decision.</w:t>
      </w:r>
    </w:p>
  </w:footnote>
  <w:footnote w:id="8">
    <w:p w14:paraId="7616F1D9" w14:textId="77777777" w:rsidR="0070230D" w:rsidRPr="00D6650E" w:rsidRDefault="0070230D" w:rsidP="0070230D">
      <w:pPr>
        <w:pStyle w:val="FootnoteText"/>
        <w:ind w:firstLine="0"/>
        <w:rPr>
          <w:lang w:val="en-US"/>
        </w:rPr>
      </w:pPr>
      <w:r>
        <w:rPr>
          <w:rStyle w:val="FootnoteReference"/>
        </w:rPr>
        <w:footnoteRef/>
      </w:r>
      <w:r>
        <w:t xml:space="preserve"> </w:t>
      </w:r>
      <w:r w:rsidRPr="00D6650E">
        <w:rPr>
          <w:lang w:val="en-US"/>
        </w:rPr>
        <w:t xml:space="preserve">„Official Gazette of the City of </w:t>
      </w:r>
      <w:r w:rsidRPr="00D6650E">
        <w:rPr>
          <w:lang w:val="en-US"/>
        </w:rPr>
        <w:t>Niš“, No. 35/25.</w:t>
      </w:r>
    </w:p>
  </w:footnote>
  <w:footnote w:id="9">
    <w:p w14:paraId="6948FC01" w14:textId="77777777" w:rsidR="0070230D" w:rsidRPr="00D6650E" w:rsidRDefault="0070230D" w:rsidP="0070230D">
      <w:pPr>
        <w:pStyle w:val="FootnoteText"/>
        <w:ind w:firstLine="0"/>
        <w:rPr>
          <w:lang w:val="en-US"/>
        </w:rPr>
      </w:pPr>
      <w:r>
        <w:rPr>
          <w:rStyle w:val="FootnoteReference"/>
        </w:rPr>
        <w:footnoteRef/>
      </w:r>
      <w:r>
        <w:t xml:space="preserve"> </w:t>
      </w:r>
      <w:r w:rsidRPr="00D6650E">
        <w:rPr>
          <w:lang w:val="en-US"/>
        </w:rPr>
        <w:t>“Official Gazette of the RS”, No. 96/21.</w:t>
      </w:r>
    </w:p>
  </w:footnote>
  <w:footnote w:id="10">
    <w:p w14:paraId="2FF8B1F8" w14:textId="77777777" w:rsidR="0070230D" w:rsidRPr="008D7658" w:rsidRDefault="0070230D" w:rsidP="0070230D">
      <w:pPr>
        <w:pStyle w:val="FootnoteText"/>
        <w:ind w:firstLine="0"/>
        <w:rPr>
          <w:lang w:val="sr-Cyrl-RS"/>
        </w:rPr>
      </w:pPr>
      <w:r>
        <w:rPr>
          <w:rStyle w:val="FootnoteReference"/>
        </w:rPr>
        <w:footnoteRef/>
      </w:r>
      <w:r>
        <w:t xml:space="preserve"> </w:t>
      </w:r>
      <w:r w:rsidRPr="00D6650E">
        <w:rPr>
          <w:lang w:val="en-US"/>
        </w:rPr>
        <w:t>“Official Gazette of the RS”, No. 44/20.</w:t>
      </w:r>
    </w:p>
  </w:footnote>
  <w:footnote w:id="11">
    <w:p w14:paraId="72D03761" w14:textId="77777777" w:rsidR="0070230D" w:rsidRDefault="0070230D" w:rsidP="0070230D">
      <w:pPr>
        <w:pStyle w:val="FootnoteText"/>
        <w:ind w:firstLine="0"/>
        <w:rPr>
          <w:lang w:val="sr-Cyrl-RS"/>
        </w:rPr>
      </w:pPr>
      <w:r>
        <w:rPr>
          <w:rStyle w:val="FootnoteReference"/>
        </w:rPr>
        <w:footnoteRef/>
      </w:r>
      <w:r>
        <w:t xml:space="preserve"> </w:t>
      </w:r>
      <w:r>
        <w:rPr>
          <w:lang w:val="en-US"/>
        </w:rPr>
        <w:t>A</w:t>
      </w:r>
      <w:r w:rsidRPr="00D6650E">
        <w:rPr>
          <w:rFonts w:cs="Times New Roman"/>
          <w:lang w:val="en-US"/>
        </w:rPr>
        <w:t>rticle 157 paragraph 6 of the Rules of Procedure of the National Assembly (“Official Gazette of the RS”, Nos. 32/02 and 57/03).</w:t>
      </w:r>
    </w:p>
  </w:footnote>
  <w:footnote w:id="12">
    <w:p w14:paraId="38E97E99" w14:textId="77777777" w:rsidR="0070230D" w:rsidRDefault="0070230D" w:rsidP="0070230D">
      <w:pPr>
        <w:pStyle w:val="FootnoteText"/>
        <w:ind w:firstLine="0"/>
        <w:rPr>
          <w:lang w:val="sr-Cyrl-RS"/>
        </w:rPr>
      </w:pPr>
      <w:r>
        <w:rPr>
          <w:rStyle w:val="FootnoteReference"/>
        </w:rPr>
        <w:footnoteRef/>
      </w:r>
      <w:r>
        <w:t xml:space="preserve"> </w:t>
      </w:r>
      <w:r w:rsidRPr="00444FE6">
        <w:rPr>
          <w:rFonts w:cs="Times New Roman"/>
          <w:lang w:val="en-US"/>
        </w:rPr>
        <w:t>Articles 161 and 162 of the Rules of Procedure of the National Assembly.</w:t>
      </w:r>
    </w:p>
  </w:footnote>
  <w:footnote w:id="13">
    <w:p w14:paraId="70AA7EE2" w14:textId="77777777" w:rsidR="0070230D" w:rsidRPr="00402C93" w:rsidRDefault="0070230D" w:rsidP="0070230D">
      <w:pPr>
        <w:pStyle w:val="FootnoteText"/>
        <w:ind w:firstLine="0"/>
        <w:rPr>
          <w:rFonts w:cs="Times New Roman"/>
          <w:lang w:val="sr-Cyrl-RS"/>
        </w:rPr>
      </w:pPr>
      <w:r>
        <w:rPr>
          <w:rStyle w:val="FootnoteReference"/>
        </w:rPr>
        <w:footnoteRef/>
      </w:r>
      <w:r>
        <w:t xml:space="preserve"> </w:t>
      </w:r>
      <w:r w:rsidRPr="00444FE6">
        <w:rPr>
          <w:rFonts w:cs="Times New Roman"/>
          <w:lang w:val="en-US"/>
        </w:rPr>
        <w:t>Article 150 paragraph 2 of the Rules of Procedure of the National Assembly.</w:t>
      </w:r>
    </w:p>
  </w:footnote>
  <w:footnote w:id="14">
    <w:p w14:paraId="757C3B68" w14:textId="77777777" w:rsidR="00664F60" w:rsidRPr="00EA6CEA" w:rsidRDefault="00664F60" w:rsidP="00664F60">
      <w:pPr>
        <w:pStyle w:val="FootnoteText"/>
        <w:ind w:firstLine="0"/>
        <w:rPr>
          <w:lang w:val="sr-Cyrl-RS"/>
        </w:rPr>
      </w:pPr>
      <w:r w:rsidRPr="00EA6CEA">
        <w:rPr>
          <w:rStyle w:val="FootnoteReference"/>
          <w:lang w:val="sr-Cyrl-RS"/>
        </w:rPr>
        <w:footnoteRef/>
      </w:r>
      <w:r w:rsidRPr="00EA6CEA">
        <w:rPr>
          <w:lang w:val="sr-Cyrl-RS"/>
        </w:rPr>
        <w:t xml:space="preserve"> </w:t>
      </w:r>
      <w:r w:rsidRPr="00444FE6">
        <w:rPr>
          <w:rFonts w:eastAsia="Book Antiqua"/>
          <w:color w:val="000000"/>
          <w:lang w:val="en-US"/>
        </w:rPr>
        <w:t>“Official Gazette of the RS”, Nos. 98/06 and 115/21.</w:t>
      </w:r>
    </w:p>
  </w:footnote>
  <w:footnote w:id="15">
    <w:p w14:paraId="39FFFF84" w14:textId="77777777" w:rsidR="00664F60" w:rsidRPr="002E3605" w:rsidRDefault="00664F60" w:rsidP="00664F60">
      <w:pPr>
        <w:pStyle w:val="FootnoteText"/>
        <w:ind w:firstLine="0"/>
        <w:rPr>
          <w:lang w:val="sr-Cyrl-RS"/>
        </w:rPr>
      </w:pPr>
      <w:r w:rsidRPr="002E3605">
        <w:rPr>
          <w:rStyle w:val="FootnoteReference"/>
        </w:rPr>
        <w:footnoteRef/>
      </w:r>
      <w:r w:rsidRPr="002E3605">
        <w:t xml:space="preserve"> </w:t>
      </w:r>
      <w:r w:rsidRPr="00444FE6">
        <w:rPr>
          <w:lang w:val="en-US"/>
        </w:rPr>
        <w:t>Articles 64 and 66 of the Constitution of the Republic of Serbia.</w:t>
      </w:r>
    </w:p>
  </w:footnote>
  <w:footnote w:id="16">
    <w:p w14:paraId="2CFA32D0" w14:textId="77777777" w:rsidR="00664F60" w:rsidRPr="002E3605" w:rsidRDefault="00664F60" w:rsidP="00664F60">
      <w:pPr>
        <w:pStyle w:val="FootnoteText"/>
        <w:ind w:firstLine="0"/>
        <w:rPr>
          <w:lang w:val="sr-Cyrl-RS"/>
        </w:rPr>
      </w:pPr>
      <w:r w:rsidRPr="002E3605">
        <w:rPr>
          <w:rStyle w:val="FootnoteReference"/>
        </w:rPr>
        <w:footnoteRef/>
      </w:r>
      <w:r w:rsidRPr="002E3605">
        <w:t xml:space="preserve"> </w:t>
      </w:r>
      <w:r w:rsidRPr="00444FE6">
        <w:rPr>
          <w:lang w:val="en-US"/>
        </w:rPr>
        <w:t>“Official Gazette of the SFRY – International Treaties”, No. 15/90 and “Official Gazette of the FRY – International Treaties”, Nos. 4/96 and 2/97.</w:t>
      </w:r>
    </w:p>
  </w:footnote>
  <w:footnote w:id="17">
    <w:p w14:paraId="157C1076" w14:textId="77777777" w:rsidR="00664F60" w:rsidRPr="002E3605" w:rsidRDefault="00664F60" w:rsidP="00664F60">
      <w:pPr>
        <w:pStyle w:val="FootnoteText"/>
        <w:ind w:firstLine="0"/>
        <w:rPr>
          <w:lang w:val="sr-Cyrl-RS"/>
        </w:rPr>
      </w:pPr>
      <w:r w:rsidRPr="002E3605">
        <w:rPr>
          <w:rStyle w:val="FootnoteReference"/>
        </w:rPr>
        <w:footnoteRef/>
      </w:r>
      <w:r w:rsidRPr="002E3605">
        <w:t xml:space="preserve"> </w:t>
      </w:r>
      <w:r w:rsidRPr="00444FE6">
        <w:rPr>
          <w:lang w:val="en-US"/>
        </w:rPr>
        <w:t>“Official Gazette of the RS – International Treaties”, No. 42/09.</w:t>
      </w:r>
    </w:p>
  </w:footnote>
  <w:footnote w:id="18">
    <w:p w14:paraId="53902980" w14:textId="77777777" w:rsidR="00664F60" w:rsidRPr="002E3605" w:rsidRDefault="00664F60" w:rsidP="00664F60">
      <w:pPr>
        <w:pStyle w:val="FootnoteText"/>
        <w:ind w:firstLine="0"/>
        <w:rPr>
          <w:lang w:val="sr-Cyrl-RS"/>
        </w:rPr>
      </w:pPr>
      <w:r w:rsidRPr="002E3605">
        <w:rPr>
          <w:rStyle w:val="FootnoteReference"/>
        </w:rPr>
        <w:footnoteRef/>
      </w:r>
      <w:r w:rsidRPr="002E3605">
        <w:t xml:space="preserve"> </w:t>
      </w:r>
      <w:r w:rsidRPr="00444FE6">
        <w:rPr>
          <w:lang w:val="en-US"/>
        </w:rPr>
        <w:t>“Official Gazette of the SFRY – International Treaties”, No. 11/81.</w:t>
      </w:r>
    </w:p>
  </w:footnote>
  <w:footnote w:id="19">
    <w:p w14:paraId="5C94FAE6" w14:textId="77777777" w:rsidR="00664F60" w:rsidRPr="002E3605" w:rsidRDefault="00664F60" w:rsidP="00664F60">
      <w:pPr>
        <w:pStyle w:val="FootnoteText"/>
        <w:ind w:firstLine="0"/>
        <w:rPr>
          <w:lang w:val="sr-Cyrl-RS"/>
        </w:rPr>
      </w:pPr>
      <w:r w:rsidRPr="002E3605">
        <w:rPr>
          <w:rStyle w:val="FootnoteReference"/>
        </w:rPr>
        <w:footnoteRef/>
      </w:r>
      <w:r w:rsidRPr="002E3605">
        <w:t xml:space="preserve"> </w:t>
      </w:r>
      <w:r w:rsidRPr="00444FE6">
        <w:rPr>
          <w:lang w:val="en-US"/>
        </w:rPr>
        <w:t>“Official Gazette of the SFRY – International Treaties”, No. 9/91.</w:t>
      </w:r>
    </w:p>
  </w:footnote>
  <w:footnote w:id="20">
    <w:p w14:paraId="5A6A3CDE" w14:textId="77777777" w:rsidR="00664F60" w:rsidRPr="002E3605" w:rsidRDefault="00664F60" w:rsidP="00664F60">
      <w:pPr>
        <w:pStyle w:val="FootnoteText"/>
        <w:ind w:firstLine="0"/>
        <w:rPr>
          <w:lang w:val="sr-Cyrl-RS"/>
        </w:rPr>
      </w:pPr>
      <w:r w:rsidRPr="002E3605">
        <w:rPr>
          <w:rStyle w:val="FootnoteReference"/>
        </w:rPr>
        <w:footnoteRef/>
      </w:r>
      <w:r w:rsidRPr="002E3605">
        <w:rPr>
          <w:lang w:val="sr-Cyrl-RS"/>
        </w:rPr>
        <w:t xml:space="preserve"> </w:t>
      </w:r>
      <w:r w:rsidRPr="00444FE6">
        <w:rPr>
          <w:lang w:val="en-US"/>
        </w:rPr>
        <w:t>“Official Gazette of the SCG – International Treaties”, Nos. 9/03, 5/05 and 7/05 – corr. and “Official Gazette of the RS – International Treaties”, Nos. 12/10 and 10/15.</w:t>
      </w:r>
    </w:p>
  </w:footnote>
  <w:footnote w:id="21">
    <w:p w14:paraId="38ADFF65" w14:textId="77777777" w:rsidR="00664F60" w:rsidRPr="007606CF" w:rsidRDefault="00664F60" w:rsidP="00664F60">
      <w:pPr>
        <w:pStyle w:val="FootnoteText"/>
        <w:ind w:firstLine="0"/>
        <w:rPr>
          <w:lang w:val="sr-Cyrl-RS"/>
        </w:rPr>
      </w:pPr>
      <w:r>
        <w:rPr>
          <w:rStyle w:val="FootnoteReference"/>
        </w:rPr>
        <w:footnoteRef/>
      </w:r>
      <w:r>
        <w:rPr>
          <w:lang w:val="sr-Cyrl-RS"/>
        </w:rPr>
        <w:t xml:space="preserve"> </w:t>
      </w:r>
      <w:r w:rsidRPr="00444FE6">
        <w:rPr>
          <w:lang w:val="en-US"/>
        </w:rPr>
        <w:t>“Official Gazette of the RS – International Treaties”, No. 1/10.</w:t>
      </w:r>
    </w:p>
  </w:footnote>
  <w:footnote w:id="22">
    <w:p w14:paraId="062B8B01" w14:textId="77777777" w:rsidR="00664F60" w:rsidRPr="00EA6CEA" w:rsidRDefault="00664F60" w:rsidP="00664F60">
      <w:pPr>
        <w:pBdr>
          <w:top w:val="nil"/>
          <w:left w:val="nil"/>
          <w:bottom w:val="nil"/>
          <w:right w:val="nil"/>
          <w:between w:val="nil"/>
        </w:pBdr>
        <w:tabs>
          <w:tab w:val="left" w:pos="0"/>
        </w:tabs>
        <w:spacing w:after="0" w:line="220" w:lineRule="auto"/>
        <w:rPr>
          <w:rFonts w:eastAsia="Book Antiqua"/>
          <w:color w:val="000000"/>
          <w:sz w:val="18"/>
          <w:szCs w:val="18"/>
          <w:lang w:val="sr-Cyrl-RS"/>
        </w:rPr>
      </w:pPr>
      <w:r w:rsidRPr="00EA6CEA">
        <w:rPr>
          <w:sz w:val="18"/>
          <w:szCs w:val="18"/>
          <w:vertAlign w:val="superscript"/>
          <w:lang w:val="sr-Cyrl-RS"/>
        </w:rPr>
        <w:footnoteRef/>
      </w:r>
      <w:r w:rsidRPr="00EA6CEA">
        <w:rPr>
          <w:rFonts w:eastAsia="Times New Roman" w:cs="Times New Roman"/>
          <w:color w:val="000000"/>
          <w:sz w:val="18"/>
          <w:szCs w:val="18"/>
          <w:lang w:val="sr-Cyrl-RS"/>
        </w:rPr>
        <w:t xml:space="preserve"> </w:t>
      </w:r>
      <w:r w:rsidRPr="00444FE6">
        <w:rPr>
          <w:rFonts w:eastAsia="Book Antiqua"/>
          <w:color w:val="000000"/>
          <w:sz w:val="18"/>
          <w:szCs w:val="18"/>
        </w:rPr>
        <w:t>“Official Gazette of the RS”, Nos. 18/05, 72/11 – other law and 6/15.</w:t>
      </w:r>
    </w:p>
  </w:footnote>
  <w:footnote w:id="23">
    <w:p w14:paraId="4F805983" w14:textId="77777777" w:rsidR="00664F60" w:rsidRPr="00EA6CEA" w:rsidRDefault="00664F60" w:rsidP="00664F60">
      <w:pPr>
        <w:pBdr>
          <w:top w:val="nil"/>
          <w:left w:val="nil"/>
          <w:bottom w:val="nil"/>
          <w:right w:val="nil"/>
          <w:between w:val="nil"/>
        </w:pBdr>
        <w:tabs>
          <w:tab w:val="left" w:pos="0"/>
        </w:tabs>
        <w:spacing w:after="0" w:line="220" w:lineRule="auto"/>
        <w:rPr>
          <w:rFonts w:eastAsia="Times New Roman" w:cs="Times New Roman"/>
          <w:color w:val="000000"/>
          <w:sz w:val="18"/>
          <w:szCs w:val="18"/>
          <w:lang w:val="sr-Cyrl-RS"/>
        </w:rPr>
      </w:pPr>
      <w:r w:rsidRPr="00EA6CEA">
        <w:rPr>
          <w:sz w:val="18"/>
          <w:szCs w:val="18"/>
          <w:vertAlign w:val="superscript"/>
          <w:lang w:val="sr-Cyrl-RS"/>
        </w:rPr>
        <w:footnoteRef/>
      </w:r>
      <w:r w:rsidRPr="00EA6CEA">
        <w:rPr>
          <w:rFonts w:eastAsia="Times New Roman" w:cs="Times New Roman"/>
          <w:color w:val="000000"/>
          <w:sz w:val="18"/>
          <w:szCs w:val="18"/>
          <w:lang w:val="sr-Cyrl-RS"/>
        </w:rPr>
        <w:t xml:space="preserve"> </w:t>
      </w:r>
      <w:r w:rsidRPr="00444FE6">
        <w:rPr>
          <w:rFonts w:eastAsia="Book Antiqua"/>
          <w:color w:val="000000"/>
          <w:sz w:val="18"/>
          <w:szCs w:val="18"/>
        </w:rPr>
        <w:t>“Official Gazette of the RS”, Nos. 94/16 and 10/23 – other law.</w:t>
      </w:r>
    </w:p>
  </w:footnote>
  <w:footnote w:id="24">
    <w:p w14:paraId="09F6E09E" w14:textId="77777777" w:rsidR="00664F60" w:rsidRPr="00EA6CEA" w:rsidRDefault="00664F60" w:rsidP="00664F60">
      <w:pPr>
        <w:pBdr>
          <w:top w:val="nil"/>
          <w:left w:val="nil"/>
          <w:bottom w:val="nil"/>
          <w:right w:val="nil"/>
          <w:between w:val="nil"/>
        </w:pBdr>
        <w:tabs>
          <w:tab w:val="left" w:pos="0"/>
        </w:tabs>
        <w:spacing w:after="0" w:line="220" w:lineRule="auto"/>
        <w:rPr>
          <w:rFonts w:eastAsia="Times New Roman" w:cs="Times New Roman"/>
          <w:color w:val="000000"/>
          <w:sz w:val="18"/>
          <w:szCs w:val="18"/>
          <w:lang w:val="sr-Cyrl-RS"/>
        </w:rPr>
      </w:pPr>
      <w:r w:rsidRPr="00EA6CEA">
        <w:rPr>
          <w:sz w:val="18"/>
          <w:szCs w:val="18"/>
          <w:vertAlign w:val="superscript"/>
          <w:lang w:val="sr-Cyrl-RS"/>
        </w:rPr>
        <w:footnoteRef/>
      </w:r>
      <w:r w:rsidRPr="00EA6CEA">
        <w:rPr>
          <w:rFonts w:eastAsia="Times New Roman" w:cs="Times New Roman"/>
          <w:color w:val="000000"/>
          <w:sz w:val="18"/>
          <w:szCs w:val="18"/>
          <w:lang w:val="sr-Cyrl-RS"/>
        </w:rPr>
        <w:t xml:space="preserve"> </w:t>
      </w:r>
      <w:r w:rsidRPr="00444FE6">
        <w:rPr>
          <w:rFonts w:eastAsia="Book Antiqua"/>
          <w:color w:val="000000"/>
          <w:sz w:val="18"/>
          <w:szCs w:val="18"/>
        </w:rPr>
        <w:t>“Official Gazette of the RS”, Nos. 24/11 and 117/22 – Constitutional Court decision.</w:t>
      </w:r>
    </w:p>
  </w:footnote>
  <w:footnote w:id="25">
    <w:p w14:paraId="5F13C1B2" w14:textId="77777777" w:rsidR="00664F60" w:rsidRPr="00EA6CEA" w:rsidRDefault="00664F60" w:rsidP="00664F60">
      <w:pPr>
        <w:pStyle w:val="FootnoteText"/>
        <w:ind w:firstLine="0"/>
        <w:rPr>
          <w:lang w:val="sr-Cyrl-RS"/>
        </w:rPr>
      </w:pPr>
      <w:r w:rsidRPr="00EA6CEA">
        <w:rPr>
          <w:rStyle w:val="FootnoteReference"/>
          <w:lang w:val="sr-Cyrl-RS"/>
        </w:rPr>
        <w:footnoteRef/>
      </w:r>
      <w:r w:rsidRPr="00EA6CEA">
        <w:rPr>
          <w:lang w:val="sr-Cyrl-RS"/>
        </w:rPr>
        <w:t xml:space="preserve"> </w:t>
      </w:r>
      <w:r w:rsidRPr="00444FE6">
        <w:rPr>
          <w:color w:val="333333"/>
          <w:shd w:val="clear" w:color="auto" w:fill="FFFFFF"/>
          <w:lang w:val="en-US"/>
        </w:rPr>
        <w:t>“</w:t>
      </w:r>
      <w:r w:rsidRPr="00444FE6">
        <w:rPr>
          <w:shd w:val="clear" w:color="auto" w:fill="FFFFFF"/>
          <w:lang w:val="en-US"/>
        </w:rPr>
        <w:t>Official Gazette of the RS”, Nos. 113/17, 50/18, 46/21 – Constitutional Court decision, 51/21 – Constitutional Court decision, 53/21 – Constitutional Court decision, 66/21, 130/21, 43/23 – Constitutional Court decision, 62/23, 11/24 – Constitutional Court decision and 79/24.</w:t>
      </w:r>
    </w:p>
  </w:footnote>
  <w:footnote w:id="26">
    <w:p w14:paraId="13FAC1A1" w14:textId="77777777" w:rsidR="00664F60" w:rsidRPr="00EA6CEA" w:rsidRDefault="00664F60" w:rsidP="00664F60">
      <w:pPr>
        <w:shd w:val="clear" w:color="auto" w:fill="FFFFFF"/>
        <w:spacing w:after="0"/>
        <w:rPr>
          <w:rFonts w:eastAsia="Book Antiqua"/>
          <w:sz w:val="18"/>
          <w:szCs w:val="18"/>
          <w:lang w:val="sr-Cyrl-RS"/>
        </w:rPr>
      </w:pPr>
      <w:r w:rsidRPr="00EA6CEA">
        <w:rPr>
          <w:sz w:val="18"/>
          <w:szCs w:val="18"/>
          <w:vertAlign w:val="superscript"/>
          <w:lang w:val="sr-Cyrl-RS"/>
        </w:rPr>
        <w:footnoteRef/>
      </w:r>
      <w:r w:rsidRPr="00EA6CEA">
        <w:rPr>
          <w:sz w:val="18"/>
          <w:szCs w:val="18"/>
          <w:lang w:val="sr-Cyrl-RS"/>
        </w:rPr>
        <w:t xml:space="preserve"> </w:t>
      </w:r>
      <w:r w:rsidRPr="00444FE6">
        <w:rPr>
          <w:rFonts w:eastAsia="Book Antiqua"/>
          <w:sz w:val="18"/>
          <w:szCs w:val="18"/>
        </w:rPr>
        <w:t>“Official Gazette of the RS”, Nos. 88/17, 27/18 – other laws, 10/19, 6/20, 129/21, 92/23 and 19/25.</w:t>
      </w:r>
    </w:p>
  </w:footnote>
  <w:footnote w:id="27">
    <w:p w14:paraId="15E2E98D" w14:textId="77777777" w:rsidR="00664F60" w:rsidRPr="00EA6CEA" w:rsidRDefault="00664F60" w:rsidP="00664F60">
      <w:pPr>
        <w:pStyle w:val="FootnoteText"/>
        <w:ind w:firstLine="0"/>
        <w:rPr>
          <w:lang w:val="sr-Cyrl-RS"/>
        </w:rPr>
      </w:pPr>
      <w:r w:rsidRPr="00EA6CEA">
        <w:rPr>
          <w:rStyle w:val="FootnoteReference"/>
          <w:lang w:val="sr-Cyrl-RS"/>
        </w:rPr>
        <w:footnoteRef/>
      </w:r>
      <w:r w:rsidRPr="00EA6CEA">
        <w:rPr>
          <w:lang w:val="sr-Cyrl-RS"/>
        </w:rPr>
        <w:t xml:space="preserve"> </w:t>
      </w:r>
      <w:r w:rsidRPr="00444FE6">
        <w:rPr>
          <w:lang w:val="en-US"/>
        </w:rPr>
        <w:t>“Official Gazette of the RS”, Nos. 85/05, 88/05 – corr., 107/05 – corr., 72/09, 111/09, 121/12, 104/13, 108/14, 94/16, 35/19 and 94/24.</w:t>
      </w:r>
    </w:p>
  </w:footnote>
  <w:footnote w:id="28">
    <w:p w14:paraId="3D267235" w14:textId="77777777" w:rsidR="00664F60" w:rsidRPr="00EA6CEA" w:rsidRDefault="00664F60" w:rsidP="00664F60">
      <w:pPr>
        <w:pBdr>
          <w:top w:val="nil"/>
          <w:left w:val="nil"/>
          <w:bottom w:val="nil"/>
          <w:right w:val="nil"/>
          <w:between w:val="nil"/>
        </w:pBdr>
        <w:tabs>
          <w:tab w:val="left" w:pos="0"/>
        </w:tabs>
        <w:spacing w:after="0" w:line="220" w:lineRule="auto"/>
        <w:rPr>
          <w:rFonts w:eastAsia="Times New Roman" w:cs="Times New Roman"/>
          <w:color w:val="000000"/>
          <w:sz w:val="18"/>
          <w:szCs w:val="18"/>
          <w:lang w:val="sr-Cyrl-RS"/>
        </w:rPr>
      </w:pPr>
      <w:r w:rsidRPr="00EA6CEA">
        <w:rPr>
          <w:sz w:val="18"/>
          <w:szCs w:val="18"/>
          <w:vertAlign w:val="superscript"/>
          <w:lang w:val="sr-Cyrl-RS"/>
        </w:rPr>
        <w:footnoteRef/>
      </w:r>
      <w:r w:rsidRPr="00EA6CEA">
        <w:rPr>
          <w:rFonts w:eastAsia="Times New Roman" w:cs="Times New Roman"/>
          <w:sz w:val="18"/>
          <w:szCs w:val="18"/>
          <w:lang w:val="sr-Cyrl-RS"/>
        </w:rPr>
        <w:t xml:space="preserve"> </w:t>
      </w:r>
      <w:r w:rsidRPr="00444FE6">
        <w:rPr>
          <w:rFonts w:eastAsia="Book Antiqua"/>
          <w:sz w:val="18"/>
          <w:szCs w:val="18"/>
        </w:rPr>
        <w:t>“Official Gazette of the RS”, No. 85/05.</w:t>
      </w:r>
    </w:p>
  </w:footnote>
  <w:footnote w:id="29">
    <w:p w14:paraId="06F826A3" w14:textId="77777777" w:rsidR="00664F60" w:rsidRPr="00EA6CEA" w:rsidRDefault="00664F60" w:rsidP="00664F60">
      <w:pPr>
        <w:pBdr>
          <w:top w:val="nil"/>
          <w:left w:val="nil"/>
          <w:bottom w:val="nil"/>
          <w:right w:val="nil"/>
          <w:between w:val="nil"/>
        </w:pBdr>
        <w:tabs>
          <w:tab w:val="left" w:pos="0"/>
        </w:tabs>
        <w:spacing w:after="0" w:line="220" w:lineRule="auto"/>
        <w:rPr>
          <w:rFonts w:eastAsia="Times New Roman" w:cs="Times New Roman"/>
          <w:color w:val="000000"/>
          <w:sz w:val="18"/>
          <w:szCs w:val="18"/>
          <w:lang w:val="sr-Cyrl-RS"/>
        </w:rPr>
      </w:pPr>
      <w:r w:rsidRPr="00EA6CEA">
        <w:rPr>
          <w:sz w:val="18"/>
          <w:szCs w:val="18"/>
          <w:vertAlign w:val="superscript"/>
          <w:lang w:val="sr-Cyrl-RS"/>
        </w:rPr>
        <w:footnoteRef/>
      </w:r>
      <w:r w:rsidRPr="00EA6CEA">
        <w:rPr>
          <w:rFonts w:eastAsia="Times New Roman" w:cs="Times New Roman"/>
          <w:color w:val="000000"/>
          <w:sz w:val="18"/>
          <w:szCs w:val="18"/>
          <w:lang w:val="sr-Cyrl-RS"/>
        </w:rPr>
        <w:t xml:space="preserve"> </w:t>
      </w:r>
      <w:r w:rsidRPr="00444FE6">
        <w:rPr>
          <w:rFonts w:eastAsia="Book Antiqua"/>
          <w:color w:val="000000"/>
          <w:sz w:val="18"/>
          <w:szCs w:val="18"/>
        </w:rPr>
        <w:t>“Official Gazette of the RS”, Nos. 6/16, 24/18 and 87/18.</w:t>
      </w:r>
    </w:p>
  </w:footnote>
  <w:footnote w:id="30">
    <w:p w14:paraId="78EEE459" w14:textId="77777777" w:rsidR="00664F60" w:rsidRPr="002E3605" w:rsidRDefault="00664F60" w:rsidP="00664F60">
      <w:pPr>
        <w:pStyle w:val="FootnoteText"/>
        <w:ind w:firstLine="0"/>
        <w:rPr>
          <w:lang w:val="sr-Cyrl-RS"/>
        </w:rPr>
      </w:pPr>
      <w:r w:rsidRPr="002E3605">
        <w:rPr>
          <w:rStyle w:val="FootnoteReference"/>
        </w:rPr>
        <w:footnoteRef/>
      </w:r>
      <w:r w:rsidRPr="002E3605">
        <w:t xml:space="preserve"> </w:t>
      </w:r>
      <w:r w:rsidRPr="00702686">
        <w:rPr>
          <w:lang w:val="en-US"/>
        </w:rPr>
        <w:t>Article 2 paragraph 4 of the Law on the Protector of Citizens (“Official Gazette of the RS”, No. 105/21).</w:t>
      </w:r>
    </w:p>
  </w:footnote>
  <w:footnote w:id="31">
    <w:p w14:paraId="7FBB1FD1" w14:textId="77777777" w:rsidR="00664F60" w:rsidRPr="00365026" w:rsidRDefault="00664F60" w:rsidP="00664F60">
      <w:pPr>
        <w:pStyle w:val="FootnoteText"/>
        <w:ind w:firstLine="0"/>
        <w:rPr>
          <w:lang w:val="sr-Cyrl-RS"/>
        </w:rPr>
      </w:pPr>
      <w:r w:rsidRPr="00365026">
        <w:rPr>
          <w:rStyle w:val="FootnoteReference"/>
        </w:rPr>
        <w:footnoteRef/>
      </w:r>
      <w:r w:rsidRPr="00365026">
        <w:t xml:space="preserve"> </w:t>
      </w:r>
      <w:r w:rsidRPr="00702686">
        <w:rPr>
          <w:rFonts w:eastAsia="Book Antiqua"/>
          <w:color w:val="000000"/>
          <w:lang w:val="en-US"/>
        </w:rPr>
        <w:t>The Law on Public Order and Peace (“Official Gazette of the RS”, Nos. 6/16 and 24/18) still does not recognize children involved in child begging, child prostitution and other forms of child exploitation as victims of abuse and exploitation, but continues to treat them as perpetrators of misdemeanors and prescribes their liability if they have reached the age of misdemeanor liability.</w:t>
      </w:r>
    </w:p>
  </w:footnote>
  <w:footnote w:id="32">
    <w:p w14:paraId="48C08DEF" w14:textId="77777777" w:rsidR="00664F60" w:rsidRPr="002E3605" w:rsidRDefault="00664F60" w:rsidP="00664F60">
      <w:pPr>
        <w:pStyle w:val="FootnoteText"/>
        <w:ind w:firstLine="0"/>
        <w:rPr>
          <w:lang w:val="sr-Cyrl-RS"/>
        </w:rPr>
      </w:pPr>
      <w:r w:rsidRPr="002E3605">
        <w:rPr>
          <w:rStyle w:val="FootnoteReference"/>
        </w:rPr>
        <w:footnoteRef/>
      </w:r>
      <w:r w:rsidRPr="002E3605">
        <w:t xml:space="preserve"> </w:t>
      </w:r>
      <w:r w:rsidRPr="00702686">
        <w:rPr>
          <w:lang w:val="en-US"/>
        </w:rPr>
        <w:t>Available at:</w:t>
      </w:r>
      <w:hyperlink r:id="rId1" w:history="1">
        <w:r w:rsidRPr="00301B63">
          <w:rPr>
            <w:rStyle w:val="Hyperlink"/>
            <w:lang w:val="sr-Cyrl-RS"/>
          </w:rPr>
          <w:t>https://zadecu.org/wp-content/uploads/2022/03/Ops%CC%8Cti-protokol-za-zas%CC%8Ctitu-dece-od-nasilja.pdf</w:t>
        </w:r>
      </w:hyperlink>
      <w:r>
        <w:rPr>
          <w:lang w:val="sr-Cyrl-RS"/>
        </w:rPr>
        <w:t xml:space="preserve"> </w:t>
      </w:r>
    </w:p>
  </w:footnote>
  <w:footnote w:id="33">
    <w:p w14:paraId="1E11F127" w14:textId="77777777" w:rsidR="00664F60" w:rsidRPr="00435D02" w:rsidRDefault="00664F60" w:rsidP="00664F60">
      <w:pPr>
        <w:pStyle w:val="FootnoteText"/>
        <w:ind w:firstLine="0"/>
        <w:rPr>
          <w:lang w:val="sr-Cyrl-RS"/>
        </w:rPr>
      </w:pPr>
      <w:r>
        <w:rPr>
          <w:rStyle w:val="FootnoteReference"/>
        </w:rPr>
        <w:footnoteRef/>
      </w:r>
      <w:r>
        <w:t xml:space="preserve"> </w:t>
      </w:r>
      <w:r w:rsidRPr="00702686">
        <w:rPr>
          <w:lang w:val="en-US"/>
        </w:rPr>
        <w:t>Available at:</w:t>
      </w:r>
      <w:r w:rsidRPr="006F767A">
        <w:t xml:space="preserve"> </w:t>
      </w:r>
      <w:hyperlink r:id="rId2" w:history="1">
        <w:r w:rsidRPr="009E787F">
          <w:rPr>
            <w:rStyle w:val="Hyperlink"/>
          </w:rPr>
          <w:t>https://www.ombudsman.rs/index.php/2012-02-07-14-03-33/8371-z-sh-i-ni-gr-d-n-r-zi-insp-ci-s-i-n-dz-r-inis-rs-v-pr-sv-zb-g-p-s-up-nj-sh-ljub-n-n-d-vic-u-b-gr-du</w:t>
        </w:r>
      </w:hyperlink>
    </w:p>
  </w:footnote>
  <w:footnote w:id="34">
    <w:p w14:paraId="315D2B27" w14:textId="77777777" w:rsidR="00664F60" w:rsidRPr="00435D02" w:rsidRDefault="00664F60" w:rsidP="00664F60">
      <w:pPr>
        <w:pStyle w:val="FootnoteText"/>
        <w:ind w:firstLine="0"/>
        <w:rPr>
          <w:lang w:val="sr-Cyrl-RS"/>
        </w:rPr>
      </w:pPr>
      <w:r>
        <w:rPr>
          <w:rStyle w:val="FootnoteReference"/>
        </w:rPr>
        <w:footnoteRef/>
      </w:r>
      <w:r>
        <w:t xml:space="preserve"> </w:t>
      </w:r>
      <w:r w:rsidRPr="00702686">
        <w:rPr>
          <w:lang w:val="en-US"/>
        </w:rPr>
        <w:t>Available at</w:t>
      </w:r>
      <w:r>
        <w:rPr>
          <w:lang w:val="sr-Cyrl-RS"/>
        </w:rPr>
        <w:t xml:space="preserve">: </w:t>
      </w:r>
      <w:hyperlink r:id="rId3" w:history="1">
        <w:r w:rsidRPr="00567AB4">
          <w:rPr>
            <w:rStyle w:val="Hyperlink"/>
          </w:rPr>
          <w:t>https://www.ombudsman.rs/index.php/2011-12-25-10-17-15/pr-v-d/8228-inis-rs-v-pr-sv-d-spr-v-d-insp-ci-s-i-n-dz-r-i-u-vrdi-sv-cinj-nic-u-v-zi-s-sni-nj-d-c-u-pr-dsh-Is-us-n-vi</w:t>
        </w:r>
      </w:hyperlink>
    </w:p>
  </w:footnote>
  <w:footnote w:id="35">
    <w:p w14:paraId="5E4D43AB" w14:textId="77777777" w:rsidR="00664F60" w:rsidRPr="00B50509" w:rsidRDefault="00664F60" w:rsidP="00664F60">
      <w:pPr>
        <w:pStyle w:val="FootnoteText"/>
        <w:ind w:firstLine="0"/>
        <w:rPr>
          <w:lang w:val="sr-Cyrl-RS"/>
        </w:rPr>
      </w:pPr>
      <w:r>
        <w:rPr>
          <w:rStyle w:val="FootnoteReference"/>
        </w:rPr>
        <w:footnoteRef/>
      </w:r>
      <w:r>
        <w:t xml:space="preserve"> </w:t>
      </w:r>
      <w:r w:rsidRPr="009A1F18">
        <w:rPr>
          <w:lang w:val="en-US"/>
        </w:rPr>
        <w:t>Case number</w:t>
      </w:r>
      <w:r w:rsidRPr="006F767A">
        <w:rPr>
          <w:lang w:val="sr-Cyrl-RS"/>
        </w:rPr>
        <w:t xml:space="preserve"> 321-95/25</w:t>
      </w:r>
      <w:r>
        <w:rPr>
          <w:lang w:val="sr-Cyrl-RS"/>
        </w:rPr>
        <w:t>.</w:t>
      </w:r>
    </w:p>
  </w:footnote>
  <w:footnote w:id="36">
    <w:p w14:paraId="5529E26B" w14:textId="77777777" w:rsidR="00664F60" w:rsidRPr="00B50509" w:rsidRDefault="00664F60" w:rsidP="00664F60">
      <w:pPr>
        <w:pStyle w:val="FootnoteText"/>
        <w:ind w:firstLine="0"/>
        <w:rPr>
          <w:lang w:val="sr-Cyrl-RS"/>
        </w:rPr>
      </w:pPr>
      <w:r>
        <w:rPr>
          <w:rStyle w:val="FootnoteReference"/>
        </w:rPr>
        <w:footnoteRef/>
      </w:r>
      <w:r>
        <w:t xml:space="preserve"> </w:t>
      </w:r>
      <w:r w:rsidRPr="009A1F18">
        <w:rPr>
          <w:lang w:val="en-US"/>
        </w:rPr>
        <w:t>Case number</w:t>
      </w:r>
      <w:r>
        <w:rPr>
          <w:lang w:val="en-US"/>
        </w:rPr>
        <w:t xml:space="preserve"> </w:t>
      </w:r>
      <w:r w:rsidRPr="006F767A">
        <w:rPr>
          <w:lang w:val="sr-Cyrl-RS"/>
        </w:rPr>
        <w:t>321-418/24</w:t>
      </w:r>
      <w:r>
        <w:rPr>
          <w:lang w:val="sr-Cyrl-RS"/>
        </w:rPr>
        <w:t>.</w:t>
      </w:r>
    </w:p>
  </w:footnote>
  <w:footnote w:id="37">
    <w:p w14:paraId="42E000E8" w14:textId="77777777" w:rsidR="00664F60" w:rsidRPr="00627283" w:rsidRDefault="00664F60" w:rsidP="00664F60">
      <w:pPr>
        <w:pStyle w:val="FootnoteText"/>
        <w:ind w:firstLine="0"/>
        <w:rPr>
          <w:lang w:val="sr-Cyrl-RS"/>
        </w:rPr>
      </w:pPr>
      <w:r>
        <w:rPr>
          <w:rStyle w:val="FootnoteReference"/>
        </w:rPr>
        <w:footnoteRef/>
      </w:r>
      <w:r>
        <w:t xml:space="preserve"> </w:t>
      </w:r>
      <w:r w:rsidRPr="009A1F18">
        <w:rPr>
          <w:lang w:val="en-US"/>
        </w:rPr>
        <w:t>Case number</w:t>
      </w:r>
      <w:r>
        <w:rPr>
          <w:lang w:val="en-US"/>
        </w:rPr>
        <w:t xml:space="preserve"> </w:t>
      </w:r>
      <w:r w:rsidRPr="00F22EA2">
        <w:rPr>
          <w:lang w:val="sr-Cyrl-RS"/>
        </w:rPr>
        <w:t>321-524/25</w:t>
      </w:r>
      <w:r>
        <w:rPr>
          <w:lang w:val="sr-Cyrl-RS"/>
        </w:rPr>
        <w:t>.</w:t>
      </w:r>
    </w:p>
  </w:footnote>
  <w:footnote w:id="38">
    <w:p w14:paraId="268F9C8C" w14:textId="77777777" w:rsidR="00664F60" w:rsidRPr="00147A0D" w:rsidRDefault="00664F60" w:rsidP="00664F60">
      <w:pPr>
        <w:pStyle w:val="FootnoteText"/>
        <w:ind w:firstLine="0"/>
        <w:rPr>
          <w:lang w:val="sr-Cyrl-RS"/>
        </w:rPr>
      </w:pPr>
      <w:r>
        <w:rPr>
          <w:rStyle w:val="FootnoteReference"/>
        </w:rPr>
        <w:footnoteRef/>
      </w:r>
      <w:r>
        <w:t xml:space="preserve"> </w:t>
      </w:r>
      <w:r w:rsidRPr="009A1F18">
        <w:rPr>
          <w:lang w:val="en-US"/>
        </w:rPr>
        <w:t>Case number</w:t>
      </w:r>
      <w:r>
        <w:rPr>
          <w:lang w:val="en-US"/>
        </w:rPr>
        <w:t xml:space="preserve"> </w:t>
      </w:r>
      <w:r w:rsidRPr="00F22EA2">
        <w:rPr>
          <w:lang w:val="sr-Cyrl-RS"/>
        </w:rPr>
        <w:t>321-117/25</w:t>
      </w:r>
      <w:r>
        <w:rPr>
          <w:lang w:val="sr-Cyrl-RS"/>
        </w:rPr>
        <w:t>.</w:t>
      </w:r>
    </w:p>
  </w:footnote>
  <w:footnote w:id="39">
    <w:p w14:paraId="6E757FA6" w14:textId="77777777" w:rsidR="00664F60" w:rsidRPr="00147A0D" w:rsidRDefault="00664F60" w:rsidP="00664F60">
      <w:pPr>
        <w:pStyle w:val="FootnoteText"/>
        <w:ind w:firstLine="0"/>
        <w:rPr>
          <w:lang w:val="sr-Cyrl-RS"/>
        </w:rPr>
      </w:pPr>
      <w:r>
        <w:rPr>
          <w:rStyle w:val="FootnoteReference"/>
        </w:rPr>
        <w:footnoteRef/>
      </w:r>
      <w:r>
        <w:t xml:space="preserve"> </w:t>
      </w:r>
      <w:r w:rsidRPr="009A1F18">
        <w:rPr>
          <w:lang w:val="en-US"/>
        </w:rPr>
        <w:t>Case number</w:t>
      </w:r>
      <w:r w:rsidRPr="00F22EA2">
        <w:rPr>
          <w:lang w:val="sr-Cyrl-RS"/>
        </w:rPr>
        <w:t xml:space="preserve"> 321-500/25</w:t>
      </w:r>
      <w:r>
        <w:rPr>
          <w:lang w:val="sr-Cyrl-RS"/>
        </w:rPr>
        <w:t>.</w:t>
      </w:r>
    </w:p>
  </w:footnote>
  <w:footnote w:id="40">
    <w:p w14:paraId="2CAEE683" w14:textId="77777777" w:rsidR="00664F60" w:rsidRPr="00147A0D" w:rsidRDefault="00664F60" w:rsidP="00664F60">
      <w:pPr>
        <w:pStyle w:val="FootnoteText"/>
        <w:ind w:firstLine="0"/>
        <w:rPr>
          <w:lang w:val="sr-Cyrl-RS"/>
        </w:rPr>
      </w:pPr>
      <w:r>
        <w:rPr>
          <w:rStyle w:val="FootnoteReference"/>
        </w:rPr>
        <w:footnoteRef/>
      </w:r>
      <w:r>
        <w:t xml:space="preserve"> </w:t>
      </w:r>
      <w:r w:rsidRPr="00F134CF">
        <w:rPr>
          <w:lang w:val="en-US"/>
        </w:rPr>
        <w:t>Case number</w:t>
      </w:r>
      <w:r w:rsidRPr="00F134CF">
        <w:rPr>
          <w:lang w:val="sr-Cyrl-RS"/>
        </w:rPr>
        <w:t xml:space="preserve"> </w:t>
      </w:r>
      <w:r w:rsidRPr="006B4DAF">
        <w:rPr>
          <w:lang w:val="sr-Cyrl-RS"/>
        </w:rPr>
        <w:t>321-53/25</w:t>
      </w:r>
      <w:r>
        <w:rPr>
          <w:lang w:val="sr-Cyrl-RS"/>
        </w:rPr>
        <w:t>.</w:t>
      </w:r>
    </w:p>
  </w:footnote>
  <w:footnote w:id="41">
    <w:p w14:paraId="4CCDF5F2" w14:textId="77777777" w:rsidR="00664F60" w:rsidRPr="00660AAE" w:rsidRDefault="00664F60" w:rsidP="00664F60">
      <w:pPr>
        <w:pStyle w:val="FootnoteText"/>
        <w:ind w:firstLine="0"/>
        <w:rPr>
          <w:lang w:val="sr-Cyrl-RS"/>
        </w:rPr>
      </w:pPr>
      <w:r>
        <w:rPr>
          <w:rStyle w:val="FootnoteReference"/>
        </w:rPr>
        <w:footnoteRef/>
      </w:r>
      <w:r>
        <w:t xml:space="preserve"> </w:t>
      </w:r>
      <w:r w:rsidRPr="00F134CF">
        <w:rPr>
          <w:lang w:val="en-US"/>
        </w:rPr>
        <w:t>Case number</w:t>
      </w:r>
      <w:r w:rsidRPr="006B4DAF">
        <w:rPr>
          <w:lang w:val="sr-Cyrl-RS"/>
        </w:rPr>
        <w:t xml:space="preserve"> 321-244/24</w:t>
      </w:r>
      <w:r>
        <w:rPr>
          <w:lang w:val="sr-Cyrl-RS"/>
        </w:rPr>
        <w:t>.</w:t>
      </w:r>
    </w:p>
  </w:footnote>
  <w:footnote w:id="42">
    <w:p w14:paraId="14613443" w14:textId="77777777" w:rsidR="00664F60" w:rsidRPr="00FA3D12" w:rsidRDefault="00664F60" w:rsidP="00664F60">
      <w:pPr>
        <w:pStyle w:val="FootnoteText"/>
        <w:ind w:firstLine="0"/>
        <w:rPr>
          <w:lang w:val="sr-Cyrl-RS"/>
        </w:rPr>
      </w:pPr>
      <w:r w:rsidRPr="00FA3D12">
        <w:rPr>
          <w:rStyle w:val="FootnoteReference"/>
        </w:rPr>
        <w:footnoteRef/>
      </w:r>
      <w:r w:rsidRPr="00FA3D12">
        <w:t xml:space="preserve"> </w:t>
      </w:r>
      <w:r w:rsidRPr="00F134CF">
        <w:rPr>
          <w:lang w:val="en-US"/>
        </w:rPr>
        <w:t>“Official Gazette of the RS”, Nos. 18/16, 95/18 – authentic interpretation, 2/23 – Constitutional Court decision.</w:t>
      </w:r>
    </w:p>
  </w:footnote>
  <w:footnote w:id="43">
    <w:p w14:paraId="701E9EAA" w14:textId="77777777" w:rsidR="00664F60" w:rsidRPr="00FF5AE3" w:rsidRDefault="00664F60" w:rsidP="00664F60">
      <w:pPr>
        <w:spacing w:after="0"/>
        <w:rPr>
          <w:rFonts w:cs="Calibri"/>
          <w:iCs/>
          <w:sz w:val="18"/>
          <w:szCs w:val="18"/>
          <w:lang w:val="sr-Cyrl-RS"/>
        </w:rPr>
      </w:pPr>
      <w:r w:rsidRPr="002E3605">
        <w:rPr>
          <w:rStyle w:val="FootnoteReference"/>
          <w:sz w:val="18"/>
          <w:szCs w:val="18"/>
        </w:rPr>
        <w:footnoteRef/>
      </w:r>
      <w:r w:rsidRPr="00CB0742">
        <w:rPr>
          <w:sz w:val="14"/>
          <w:szCs w:val="14"/>
        </w:rPr>
        <w:t xml:space="preserve"> </w:t>
      </w:r>
      <w:r w:rsidRPr="00CB0742">
        <w:rPr>
          <w:sz w:val="18"/>
          <w:szCs w:val="18"/>
        </w:rPr>
        <w:t xml:space="preserve">Available at: </w:t>
      </w:r>
      <w:r w:rsidRPr="00CB0742">
        <w:rPr>
          <w:sz w:val="14"/>
          <w:szCs w:val="14"/>
          <w:lang w:val="sr-Cyrl-RS"/>
        </w:rPr>
        <w:t xml:space="preserve"> </w:t>
      </w:r>
      <w:hyperlink r:id="rId4" w:history="1">
        <w:r w:rsidRPr="0079380B">
          <w:rPr>
            <w:rStyle w:val="Hyperlink"/>
            <w:rFonts w:cs="Calibri"/>
            <w:iCs/>
            <w:sz w:val="18"/>
            <w:szCs w:val="18"/>
            <w:lang w:val="sr-Cyrl-RS"/>
          </w:rPr>
          <w:t>https://www.ombudsman.rs/index.php/izvestaji/posebnii-izvestaji/8357-p-s-b-n-izv-sh-z-sh-i-ni-gr-d-n-ul-zi-d-c-i-l-dih-u-z-sh-i-i-ziv-n-sr-din</w:t>
        </w:r>
      </w:hyperlink>
      <w:r>
        <w:rPr>
          <w:rFonts w:cs="Calibri"/>
          <w:iCs/>
          <w:sz w:val="18"/>
          <w:szCs w:val="18"/>
          <w:lang w:val="sr-Cyrl-RS"/>
        </w:rPr>
        <w:t xml:space="preserve"> </w:t>
      </w:r>
    </w:p>
  </w:footnote>
  <w:footnote w:id="44">
    <w:p w14:paraId="2C8A9B1C" w14:textId="77777777" w:rsidR="00664F60" w:rsidRPr="00D4051A" w:rsidRDefault="00664F60" w:rsidP="00664F60">
      <w:pPr>
        <w:pStyle w:val="FootnoteText"/>
        <w:ind w:firstLine="0"/>
        <w:rPr>
          <w:lang w:val="sr-Cyrl-RS"/>
        </w:rPr>
      </w:pPr>
      <w:r w:rsidRPr="00D4051A">
        <w:rPr>
          <w:rStyle w:val="FootnoteReference"/>
          <w:lang w:val="sr-Cyrl-RS"/>
        </w:rPr>
        <w:footnoteRef/>
      </w:r>
      <w:r w:rsidRPr="00D4051A">
        <w:rPr>
          <w:lang w:val="sr-Cyrl-RS"/>
        </w:rPr>
        <w:t xml:space="preserve"> </w:t>
      </w:r>
      <w:r w:rsidRPr="00936202">
        <w:rPr>
          <w:lang w:val="en-US"/>
        </w:rPr>
        <w:t>“Official Gazette of the RS”, Nos. 22/09 and 52/21.</w:t>
      </w:r>
    </w:p>
  </w:footnote>
  <w:footnote w:id="45">
    <w:p w14:paraId="5C6D46DB" w14:textId="77777777" w:rsidR="00664F60" w:rsidRPr="00D4051A" w:rsidRDefault="00664F60" w:rsidP="00664F60">
      <w:pPr>
        <w:pStyle w:val="FootnoteText"/>
        <w:ind w:firstLine="0"/>
        <w:rPr>
          <w:lang w:val="sr-Cyrl-RS"/>
        </w:rPr>
      </w:pPr>
      <w:r w:rsidRPr="00D4051A">
        <w:rPr>
          <w:rStyle w:val="FootnoteReference"/>
          <w:lang w:val="sr-Cyrl-RS"/>
        </w:rPr>
        <w:footnoteRef/>
      </w:r>
      <w:r w:rsidRPr="00D4051A">
        <w:rPr>
          <w:lang w:val="sr-Cyrl-RS"/>
        </w:rPr>
        <w:t xml:space="preserve"> </w:t>
      </w:r>
      <w:r w:rsidRPr="00936202">
        <w:rPr>
          <w:lang w:val="en-US"/>
        </w:rPr>
        <w:t>“Official Gazette of the RS”, No. 52/21.</w:t>
      </w:r>
    </w:p>
  </w:footnote>
  <w:footnote w:id="46">
    <w:p w14:paraId="6744168C" w14:textId="77777777" w:rsidR="00664F60" w:rsidRPr="00D06F6E" w:rsidRDefault="00664F60" w:rsidP="00664F60">
      <w:pPr>
        <w:pStyle w:val="FootnoteText"/>
        <w:ind w:firstLine="0"/>
      </w:pPr>
      <w:r w:rsidRPr="00D4051A">
        <w:rPr>
          <w:rStyle w:val="FootnoteReference"/>
          <w:lang w:val="sr-Cyrl-RS"/>
        </w:rPr>
        <w:footnoteRef/>
      </w:r>
      <w:r w:rsidRPr="00D4051A">
        <w:rPr>
          <w:lang w:val="sr-Cyrl-RS"/>
        </w:rPr>
        <w:t xml:space="preserve"> </w:t>
      </w:r>
      <w:r w:rsidRPr="00936202">
        <w:rPr>
          <w:lang w:val="en-US"/>
        </w:rPr>
        <w:t>Law on the Ratification of the Council of Europe Convention on preventing and combating violence against women and domestic violence (“Official Gazette of the RS – International Treaties”, No. 12/13).</w:t>
      </w:r>
    </w:p>
  </w:footnote>
  <w:footnote w:id="47">
    <w:p w14:paraId="3A21F4A4" w14:textId="77777777" w:rsidR="00664F60" w:rsidRPr="00936202" w:rsidRDefault="00664F60" w:rsidP="00664F60">
      <w:pPr>
        <w:pStyle w:val="FootnoteText"/>
        <w:ind w:firstLine="0"/>
        <w:rPr>
          <w:lang w:val="sr-Latn-RS"/>
        </w:rPr>
      </w:pPr>
      <w:r>
        <w:rPr>
          <w:rStyle w:val="FootnoteReference"/>
        </w:rPr>
        <w:footnoteRef/>
      </w:r>
      <w:r>
        <w:t xml:space="preserve"> </w:t>
      </w:r>
      <w:r w:rsidRPr="00936202">
        <w:rPr>
          <w:lang w:val="sr-Latn-RS"/>
        </w:rPr>
        <w:t>“Official Gazette of the RS”, Nos. 25/19, 92/23 and 109/25 – other law.</w:t>
      </w:r>
    </w:p>
  </w:footnote>
  <w:footnote w:id="48">
    <w:p w14:paraId="43B3141D" w14:textId="77777777" w:rsidR="00664F60" w:rsidRPr="00984D0F" w:rsidRDefault="00664F60" w:rsidP="00664F60">
      <w:pPr>
        <w:pStyle w:val="FootnoteText"/>
        <w:ind w:firstLine="0"/>
        <w:jc w:val="left"/>
        <w:rPr>
          <w:lang w:val="sr-Cyrl-RS"/>
        </w:rPr>
      </w:pPr>
      <w:r w:rsidRPr="00984D0F">
        <w:rPr>
          <w:rStyle w:val="FootnoteReference"/>
        </w:rPr>
        <w:footnoteRef/>
      </w:r>
      <w:r w:rsidRPr="00984D0F">
        <w:t xml:space="preserve"> </w:t>
      </w:r>
      <w:r w:rsidRPr="00CB0742">
        <w:rPr>
          <w:lang w:val="en-US"/>
        </w:rPr>
        <w:t>Available at:</w:t>
      </w:r>
      <w:r w:rsidRPr="00CB0742">
        <w:t xml:space="preserve"> </w:t>
      </w:r>
      <w:r w:rsidRPr="00CB0742">
        <w:rPr>
          <w:sz w:val="14"/>
          <w:szCs w:val="14"/>
          <w:lang w:val="sr-Cyrl-RS"/>
        </w:rPr>
        <w:t xml:space="preserve"> </w:t>
      </w:r>
      <w:r w:rsidRPr="00984D0F">
        <w:rPr>
          <w:lang w:val="sr-Cyrl-RS"/>
        </w:rPr>
        <w:t xml:space="preserve"> </w:t>
      </w:r>
      <w:r>
        <w:rPr>
          <w:lang w:val="sr-Cyrl-RS"/>
        </w:rPr>
        <w:fldChar w:fldCharType="begin"/>
      </w:r>
      <w:r>
        <w:rPr>
          <w:lang w:val="sr-Cyrl-RS"/>
        </w:rPr>
        <w:instrText>HYPERLINK "</w:instrText>
      </w:r>
      <w:r w:rsidRPr="008D7658">
        <w:instrText>https://www.minrzs.gov.rs/sites/default/files/2018-11/Opsti%20protokol%20nasilje%20u%20porodici.pdf</w:instrText>
      </w:r>
      <w:r>
        <w:rPr>
          <w:lang w:val="sr-Cyrl-RS"/>
        </w:rPr>
        <w:instrText>"</w:instrText>
      </w:r>
      <w:r>
        <w:rPr>
          <w:lang w:val="sr-Cyrl-RS"/>
        </w:rPr>
      </w:r>
      <w:r>
        <w:rPr>
          <w:lang w:val="sr-Cyrl-RS"/>
        </w:rPr>
        <w:fldChar w:fldCharType="separate"/>
      </w:r>
      <w:r w:rsidRPr="0020136C">
        <w:rPr>
          <w:rStyle w:val="Hyperlink"/>
          <w:lang w:val="sr-Cyrl-RS"/>
        </w:rPr>
        <w:t>https://www.minrzs.gov.rs/sites/default/files/2018-11/Opsti%20protokol%20nasilje%20u%20porodici.pdf</w:t>
      </w:r>
      <w:ins w:id="66" w:author="Author" w:date="2026-03-10T10:20:00Z">
        <w:r>
          <w:rPr>
            <w:lang w:val="sr-Cyrl-RS"/>
          </w:rPr>
          <w:fldChar w:fldCharType="end"/>
        </w:r>
      </w:ins>
      <w:r>
        <w:rPr>
          <w:lang w:val="sr-Cyrl-RS"/>
        </w:rPr>
        <w:t xml:space="preserve"> </w:t>
      </w:r>
    </w:p>
  </w:footnote>
  <w:footnote w:id="49">
    <w:p w14:paraId="481782E3" w14:textId="77777777" w:rsidR="00664F60" w:rsidRPr="004C61BC" w:rsidRDefault="00664F60" w:rsidP="00664F60">
      <w:pPr>
        <w:pStyle w:val="FootnoteText"/>
        <w:ind w:firstLine="0"/>
        <w:rPr>
          <w:lang w:val="sr-Cyrl-RS"/>
        </w:rPr>
      </w:pPr>
      <w:r w:rsidRPr="004C61BC">
        <w:rPr>
          <w:rStyle w:val="FootnoteReference"/>
        </w:rPr>
        <w:footnoteRef/>
      </w:r>
      <w:r w:rsidRPr="004C61BC">
        <w:t xml:space="preserve"> </w:t>
      </w:r>
      <w:r w:rsidRPr="00CB0742">
        <w:rPr>
          <w:lang w:val="en-US"/>
        </w:rPr>
        <w:t>Available at:</w:t>
      </w:r>
      <w:r w:rsidRPr="00CB0742">
        <w:t xml:space="preserve"> </w:t>
      </w:r>
      <w:r w:rsidRPr="00CB0742">
        <w:rPr>
          <w:sz w:val="14"/>
          <w:szCs w:val="14"/>
          <w:lang w:val="sr-Cyrl-RS"/>
        </w:rPr>
        <w:t xml:space="preserve"> </w:t>
      </w:r>
      <w:r w:rsidRPr="004C61BC">
        <w:rPr>
          <w:lang w:val="sr-Cyrl-RS"/>
        </w:rPr>
        <w:t xml:space="preserve"> </w:t>
      </w:r>
      <w:hyperlink r:id="rId5" w:history="1">
        <w:r w:rsidRPr="004C61BC">
          <w:rPr>
            <w:rStyle w:val="Hyperlink"/>
            <w:lang w:val="sr-Cyrl-RS"/>
          </w:rPr>
          <w:t>https://www.ombudsman.rs/index.php/2012-02-07-14-03-33/8376-inis-rs-v-z-brigu-p-r-dici-i-d-gr-fi-u-ni-izvrshil-pr-sudu-upr-vn-g-sud</w:t>
        </w:r>
      </w:hyperlink>
      <w:r w:rsidRPr="004C61BC">
        <w:rPr>
          <w:lang w:val="sr-Cyrl-RS"/>
        </w:rPr>
        <w:t xml:space="preserve"> </w:t>
      </w:r>
    </w:p>
  </w:footnote>
  <w:footnote w:id="50">
    <w:p w14:paraId="49051CF3" w14:textId="77777777" w:rsidR="00664F60" w:rsidRPr="004C61BC" w:rsidRDefault="00664F60" w:rsidP="00664F60">
      <w:pPr>
        <w:pStyle w:val="FootnoteText"/>
        <w:ind w:firstLine="0"/>
        <w:rPr>
          <w:lang w:val="sr-Cyrl-RS"/>
        </w:rPr>
      </w:pPr>
      <w:r w:rsidRPr="004C61BC">
        <w:rPr>
          <w:rStyle w:val="FootnoteReference"/>
        </w:rPr>
        <w:footnoteRef/>
      </w:r>
      <w:r w:rsidRPr="004C61BC">
        <w:t xml:space="preserve"> </w:t>
      </w:r>
      <w:r w:rsidRPr="00CB0742">
        <w:rPr>
          <w:lang w:val="en-US"/>
        </w:rPr>
        <w:t>Available at:</w:t>
      </w:r>
      <w:r>
        <w:rPr>
          <w:lang w:val="en-US"/>
        </w:rPr>
        <w:t xml:space="preserve"> </w:t>
      </w:r>
      <w:hyperlink r:id="rId6" w:history="1">
        <w:r w:rsidRPr="004A0249">
          <w:rPr>
            <w:rStyle w:val="Hyperlink"/>
            <w:lang w:val="sr-Cyrl-RS"/>
          </w:rPr>
          <w:t>https://www.ombudsman.rs/index.php/2012-02-07-14-03-33/8299-inis-rs-v-z-brigu-p-r-dici-i-d-gr-fi-u-d-p-sh-u-z-ns-r-v</w:t>
        </w:r>
      </w:hyperlink>
      <w:r>
        <w:rPr>
          <w:lang w:val="sr-Cyrl-RS"/>
        </w:rPr>
        <w:t xml:space="preserve"> </w:t>
      </w:r>
    </w:p>
    <w:p w14:paraId="643471FD" w14:textId="77777777" w:rsidR="00664F60" w:rsidRPr="00390BC3" w:rsidRDefault="00000000" w:rsidP="00664F60">
      <w:pPr>
        <w:pStyle w:val="FootnoteText"/>
        <w:ind w:firstLine="0"/>
        <w:rPr>
          <w:color w:val="0000FF"/>
          <w:u w:val="single"/>
          <w:lang w:val="en-US"/>
        </w:rPr>
      </w:pPr>
      <w:hyperlink r:id="rId7" w:history="1">
        <w:r w:rsidR="00664F60" w:rsidRPr="008934BB">
          <w:rPr>
            <w:rStyle w:val="Hyperlink"/>
            <w:lang w:val="sr-Cyrl-RS"/>
          </w:rPr>
          <w:t>https://www.ombudsman.rs/index.php/2012-02-07-14-03-33/8354-inis-rs-v-z-brigu-p-r-dici-i-d-gr-fi-u-d-u-vrdi-r-zl-g-z-pr-r-c-nj-z-ns-ih-r-v</w:t>
        </w:r>
      </w:hyperlink>
    </w:p>
  </w:footnote>
  <w:footnote w:id="51">
    <w:p w14:paraId="4B05DD56" w14:textId="77777777" w:rsidR="00664F60" w:rsidRPr="00BE33D6" w:rsidRDefault="00664F60" w:rsidP="00664F60">
      <w:pPr>
        <w:pStyle w:val="FootnoteText"/>
        <w:ind w:firstLine="0"/>
        <w:rPr>
          <w:lang w:val="sr-Cyrl-RS"/>
        </w:rPr>
      </w:pPr>
      <w:r>
        <w:rPr>
          <w:rStyle w:val="FootnoteReference"/>
        </w:rPr>
        <w:footnoteRef/>
      </w:r>
      <w:r>
        <w:t xml:space="preserve"> </w:t>
      </w:r>
      <w:r w:rsidRPr="00CB0742">
        <w:rPr>
          <w:lang w:val="en-US"/>
        </w:rPr>
        <w:t>Available at:</w:t>
      </w:r>
      <w:r>
        <w:rPr>
          <w:lang w:val="en-US"/>
        </w:rPr>
        <w:t xml:space="preserve"> </w:t>
      </w:r>
      <w:hyperlink r:id="rId8" w:history="1">
        <w:r w:rsidRPr="00984D0F">
          <w:rPr>
            <w:rStyle w:val="Hyperlink"/>
            <w:lang w:val="sr-Cyrl-RS"/>
          </w:rPr>
          <w:t>https://www.ombudsman.rs/index.php/2011-12-25-10-17-15/pr-v-d/8227-gr-ds-i-c-n-r-z-s-ci-lni-r-d-pr-duzi-r-z-z-sh-i-u-zr-v-p-r-dicn-g-n-silj-i-l-l-n-g-d</w:t>
        </w:r>
      </w:hyperlink>
      <w:r>
        <w:rPr>
          <w:lang w:val="sr-Cyrl-RS"/>
        </w:rPr>
        <w:t xml:space="preserve"> </w:t>
      </w:r>
    </w:p>
  </w:footnote>
  <w:footnote w:id="52">
    <w:p w14:paraId="3B0911B2" w14:textId="77777777" w:rsidR="00664F60" w:rsidRPr="00B9362D" w:rsidRDefault="00664F60" w:rsidP="00664F60">
      <w:pPr>
        <w:pStyle w:val="FootnoteText"/>
        <w:ind w:firstLine="0"/>
        <w:rPr>
          <w:lang w:val="sr-Cyrl-RS"/>
        </w:rPr>
      </w:pPr>
      <w:r>
        <w:rPr>
          <w:rStyle w:val="FootnoteReference"/>
        </w:rPr>
        <w:footnoteRef/>
      </w:r>
      <w:r>
        <w:t xml:space="preserve"> </w:t>
      </w:r>
      <w:r w:rsidRPr="00CB0742">
        <w:rPr>
          <w:lang w:val="en-US"/>
        </w:rPr>
        <w:t>Available at:</w:t>
      </w:r>
      <w:r>
        <w:rPr>
          <w:lang w:val="en-US"/>
        </w:rPr>
        <w:t xml:space="preserve"> </w:t>
      </w:r>
      <w:hyperlink r:id="rId9" w:history="1">
        <w:r w:rsidRPr="00567AB4">
          <w:rPr>
            <w:rStyle w:val="Hyperlink"/>
            <w:lang w:val="sr-Cyrl-RS"/>
          </w:rPr>
          <w:t>https://www.ombudsman.rs/index.php/2011-12-25-10-17-15/2011-12-26-10-05-05/8372-inis-rs-v-zdr-vlj-d-ispuni-z-n-pr-pis-nu-b-v-zu-s-r-dnj-s-z-sh-i-ni-gr-d-n</w:t>
        </w:r>
      </w:hyperlink>
      <w:r>
        <w:rPr>
          <w:lang w:val="sr-Cyrl-RS"/>
        </w:rPr>
        <w:t xml:space="preserve"> </w:t>
      </w:r>
    </w:p>
    <w:p w14:paraId="65F8B141" w14:textId="77777777" w:rsidR="00664F60" w:rsidRPr="000C288D" w:rsidRDefault="00664F60" w:rsidP="00664F60">
      <w:pPr>
        <w:pStyle w:val="FootnoteText"/>
        <w:rPr>
          <w:lang w:val="sr-Cyrl-RS"/>
        </w:rPr>
      </w:pPr>
    </w:p>
  </w:footnote>
  <w:footnote w:id="53">
    <w:p w14:paraId="40D00C1C" w14:textId="6CD1B600" w:rsidR="008B7DF6" w:rsidRPr="0012396E" w:rsidRDefault="008B7DF6" w:rsidP="00AC5AC0">
      <w:pPr>
        <w:pStyle w:val="FootnoteText"/>
        <w:ind w:firstLine="0"/>
        <w:rPr>
          <w:lang w:val="sr-Cyrl-RS"/>
        </w:rPr>
      </w:pPr>
      <w:r w:rsidRPr="0012396E">
        <w:rPr>
          <w:rStyle w:val="FootnoteReference"/>
        </w:rPr>
        <w:footnoteRef/>
      </w:r>
      <w:r w:rsidRPr="0012396E">
        <w:t xml:space="preserve"> </w:t>
      </w:r>
      <w:r w:rsidR="00765790" w:rsidRPr="00444FE6">
        <w:rPr>
          <w:rFonts w:eastAsia="Book Antiqua"/>
          <w:color w:val="000000"/>
          <w:lang w:val="en-US"/>
        </w:rPr>
        <w:t>“Official Gazette of the RS”</w:t>
      </w:r>
      <w:r w:rsidR="00765790" w:rsidRPr="00765790">
        <w:rPr>
          <w:lang w:val="en-US"/>
        </w:rPr>
        <w:t>, Nos. 33/06 and 13/16.</w:t>
      </w:r>
    </w:p>
  </w:footnote>
  <w:footnote w:id="54">
    <w:p w14:paraId="086D5F66" w14:textId="40DF2206" w:rsidR="008B7DF6" w:rsidRPr="0012396E" w:rsidRDefault="008B7DF6" w:rsidP="00AC5AC0">
      <w:pPr>
        <w:pStyle w:val="FootnoteText"/>
        <w:ind w:firstLine="0"/>
        <w:rPr>
          <w:lang w:val="sr-Cyrl-RS"/>
        </w:rPr>
      </w:pPr>
      <w:r w:rsidRPr="0012396E">
        <w:rPr>
          <w:rStyle w:val="FootnoteReference"/>
        </w:rPr>
        <w:footnoteRef/>
      </w:r>
      <w:r w:rsidRPr="0012396E">
        <w:t xml:space="preserve"> </w:t>
      </w:r>
      <w:r w:rsidR="00EF49A4" w:rsidRPr="00444FE6">
        <w:rPr>
          <w:rFonts w:eastAsia="Book Antiqua"/>
          <w:color w:val="000000"/>
          <w:lang w:val="en-US"/>
        </w:rPr>
        <w:t>“Official Gazette of the RS”</w:t>
      </w:r>
      <w:r w:rsidR="00765790" w:rsidRPr="00765790">
        <w:rPr>
          <w:lang w:val="en-US"/>
        </w:rPr>
        <w:t>, Nos. 36/09, 32/13 and 14/22 – other law.</w:t>
      </w:r>
    </w:p>
  </w:footnote>
  <w:footnote w:id="55">
    <w:p w14:paraId="66F17BA2" w14:textId="2393BA1D" w:rsidR="008B7DF6" w:rsidRPr="0012396E" w:rsidRDefault="008B7DF6" w:rsidP="00AC5AC0">
      <w:pPr>
        <w:pStyle w:val="FootnoteText"/>
        <w:ind w:firstLine="0"/>
        <w:rPr>
          <w:lang w:val="sr-Cyrl-RS"/>
        </w:rPr>
      </w:pPr>
      <w:r w:rsidRPr="0012396E">
        <w:rPr>
          <w:rStyle w:val="FootnoteReference"/>
        </w:rPr>
        <w:footnoteRef/>
      </w:r>
      <w:r w:rsidRPr="0012396E">
        <w:t xml:space="preserve"> </w:t>
      </w:r>
      <w:r w:rsidR="00EF49A4" w:rsidRPr="00444FE6">
        <w:rPr>
          <w:rFonts w:eastAsia="Book Antiqua"/>
          <w:color w:val="000000"/>
          <w:lang w:val="en-US"/>
        </w:rPr>
        <w:t>“Official Gazette of the RS”</w:t>
      </w:r>
      <w:r w:rsidR="00765790" w:rsidRPr="00765790">
        <w:rPr>
          <w:lang w:val="en-US"/>
        </w:rPr>
        <w:t>, Nos. 24/11 and 117/22 – Constitutional Court decision.</w:t>
      </w:r>
    </w:p>
  </w:footnote>
  <w:footnote w:id="56">
    <w:p w14:paraId="5920DCCD" w14:textId="7FED686E" w:rsidR="008B7DF6" w:rsidRPr="0012396E" w:rsidRDefault="008B7DF6" w:rsidP="00AC5AC0">
      <w:pPr>
        <w:pStyle w:val="FootnoteText"/>
        <w:ind w:firstLine="0"/>
        <w:rPr>
          <w:lang w:val="sr-Cyrl-RS"/>
        </w:rPr>
      </w:pPr>
      <w:r w:rsidRPr="0012396E">
        <w:rPr>
          <w:rStyle w:val="FootnoteReference"/>
        </w:rPr>
        <w:footnoteRef/>
      </w:r>
      <w:r w:rsidRPr="0012396E">
        <w:t xml:space="preserve"> </w:t>
      </w:r>
      <w:r w:rsidR="00EF49A4" w:rsidRPr="00444FE6">
        <w:rPr>
          <w:rFonts w:eastAsia="Book Antiqua"/>
          <w:color w:val="000000"/>
          <w:lang w:val="en-US"/>
        </w:rPr>
        <w:t>“Official Gazette of the RS”</w:t>
      </w:r>
      <w:r w:rsidR="00765790" w:rsidRPr="00765790">
        <w:rPr>
          <w:lang w:val="en-US"/>
        </w:rPr>
        <w:t>, Nos. 34/03 … 94/24.</w:t>
      </w:r>
    </w:p>
  </w:footnote>
  <w:footnote w:id="57">
    <w:p w14:paraId="5CC39457" w14:textId="46580563" w:rsidR="008B7DF6" w:rsidRPr="0012396E" w:rsidRDefault="008B7DF6" w:rsidP="00AC5AC0">
      <w:pPr>
        <w:pStyle w:val="FootnoteText"/>
        <w:ind w:firstLine="0"/>
        <w:rPr>
          <w:lang w:val="sr-Cyrl-RS"/>
        </w:rPr>
      </w:pPr>
      <w:r w:rsidRPr="0012396E">
        <w:rPr>
          <w:rStyle w:val="FootnoteReference"/>
        </w:rPr>
        <w:footnoteRef/>
      </w:r>
      <w:r w:rsidRPr="0012396E">
        <w:t xml:space="preserve"> </w:t>
      </w:r>
      <w:r w:rsidR="00EF49A4" w:rsidRPr="00444FE6">
        <w:rPr>
          <w:rFonts w:eastAsia="Book Antiqua"/>
          <w:color w:val="000000"/>
          <w:lang w:val="en-US"/>
        </w:rPr>
        <w:t>“Official Gazette of the RS”</w:t>
      </w:r>
      <w:r w:rsidR="00765790" w:rsidRPr="00765790">
        <w:rPr>
          <w:lang w:val="en-US"/>
        </w:rPr>
        <w:t>, Nos. 25/19, 92/23 and 109/25 – other law.</w:t>
      </w:r>
    </w:p>
  </w:footnote>
  <w:footnote w:id="58">
    <w:p w14:paraId="561EAEB6" w14:textId="74B63520" w:rsidR="008B7DF6" w:rsidRPr="0012396E" w:rsidRDefault="008B7DF6" w:rsidP="00AC5AC0">
      <w:pPr>
        <w:pStyle w:val="FootnoteText"/>
        <w:ind w:firstLine="0"/>
        <w:rPr>
          <w:lang w:val="sr-Cyrl-RS"/>
        </w:rPr>
      </w:pPr>
      <w:r w:rsidRPr="0012396E">
        <w:rPr>
          <w:rStyle w:val="FootnoteReference"/>
        </w:rPr>
        <w:footnoteRef/>
      </w:r>
      <w:r w:rsidRPr="0012396E">
        <w:t xml:space="preserve"> </w:t>
      </w:r>
      <w:r w:rsidR="00EF49A4" w:rsidRPr="00444FE6">
        <w:rPr>
          <w:rFonts w:eastAsia="Book Antiqua"/>
          <w:color w:val="000000"/>
          <w:lang w:val="en-US"/>
        </w:rPr>
        <w:t>“Official Gazette of the RS”</w:t>
      </w:r>
      <w:r w:rsidR="00765790" w:rsidRPr="00765790">
        <w:rPr>
          <w:lang w:val="en-US"/>
        </w:rPr>
        <w:t>, No. 6/25.</w:t>
      </w:r>
    </w:p>
  </w:footnote>
  <w:footnote w:id="59">
    <w:p w14:paraId="2522754F" w14:textId="28CAF897" w:rsidR="00B87BDD" w:rsidRPr="0012396E" w:rsidRDefault="00B87BDD" w:rsidP="00B87BDD">
      <w:pPr>
        <w:pStyle w:val="FootnoteText"/>
        <w:ind w:firstLine="0"/>
        <w:rPr>
          <w:lang w:val="sr-Cyrl-RS"/>
        </w:rPr>
      </w:pPr>
      <w:r w:rsidRPr="0012396E">
        <w:rPr>
          <w:rStyle w:val="FootnoteReference"/>
        </w:rPr>
        <w:footnoteRef/>
      </w:r>
      <w:r w:rsidRPr="0012396E">
        <w:t xml:space="preserve"> </w:t>
      </w:r>
      <w:r w:rsidR="00765790" w:rsidRPr="00765790">
        <w:rPr>
          <w:lang w:val="en-US"/>
        </w:rPr>
        <w:t>Respite care service is a short-term and occasional accommodation service for persons with developmental disabilities, provided in the form of day-care, weekend or multi-day accommodation, thereby offering support both to the beneficiary and to the family in maintaining and improving their quality of life. – Rulebook on Detailed Conditions and Standards for the Provision of Social Protection Services (“Official Gazette of the Republic of Serbia”, Nos. 42/13, 89/18 and 73/19).</w:t>
      </w:r>
    </w:p>
  </w:footnote>
  <w:footnote w:id="60">
    <w:p w14:paraId="35FB14D7" w14:textId="71DEECED" w:rsidR="00B87BDD" w:rsidRPr="00E474D9" w:rsidRDefault="00B87BDD" w:rsidP="009864AA">
      <w:pPr>
        <w:pStyle w:val="FootnoteText"/>
        <w:ind w:firstLine="0"/>
        <w:rPr>
          <w:lang w:val="sr-Cyrl-RS"/>
        </w:rPr>
      </w:pPr>
      <w:r w:rsidRPr="00E474D9">
        <w:rPr>
          <w:rStyle w:val="FootnoteReference"/>
        </w:rPr>
        <w:footnoteRef/>
      </w:r>
      <w:r w:rsidRPr="00E474D9">
        <w:t xml:space="preserve"> </w:t>
      </w:r>
      <w:r w:rsidR="00765790" w:rsidRPr="00765790">
        <w:rPr>
          <w:lang w:val="en-US"/>
        </w:rPr>
        <w:t>Law on Human Organ Transplantation and the Law on Human Cells and Tissues (“Official Gazette of the Republic of Serbia”, Nos. 57/18 and 11/21 – Constitutional Court decision).</w:t>
      </w:r>
    </w:p>
  </w:footnote>
  <w:footnote w:id="61">
    <w:p w14:paraId="7C5B5E55" w14:textId="1E72DB97" w:rsidR="00B87BDD" w:rsidRPr="00E474D9" w:rsidRDefault="00B87BDD" w:rsidP="009864AA">
      <w:pPr>
        <w:pStyle w:val="FootnoteText"/>
        <w:ind w:firstLine="0"/>
        <w:rPr>
          <w:lang w:val="sr-Cyrl-RS"/>
        </w:rPr>
      </w:pPr>
      <w:r w:rsidRPr="00E474D9">
        <w:rPr>
          <w:rStyle w:val="FootnoteReference"/>
        </w:rPr>
        <w:footnoteRef/>
      </w:r>
      <w:r w:rsidRPr="00E474D9">
        <w:t xml:space="preserve"> </w:t>
      </w:r>
      <w:r w:rsidR="00765790" w:rsidRPr="00765790">
        <w:rPr>
          <w:lang w:val="en-US"/>
        </w:rPr>
        <w:t>Constitutional Court Decision No. IUz 223/2018 and Constitutional Court Decision No. IUz-69/2020 (“Official Gazette of the Republic of Serbia”, No. 111/21).</w:t>
      </w:r>
    </w:p>
  </w:footnote>
  <w:footnote w:id="62">
    <w:p w14:paraId="4D7B220D" w14:textId="3B96F687" w:rsidR="009864AA" w:rsidRPr="009864AA" w:rsidRDefault="009864AA" w:rsidP="009864AA">
      <w:pPr>
        <w:spacing w:after="0"/>
        <w:rPr>
          <w:sz w:val="18"/>
          <w:szCs w:val="18"/>
          <w:lang w:val="sr-Cyrl-RS"/>
        </w:rPr>
      </w:pPr>
      <w:r w:rsidRPr="003805B0">
        <w:rPr>
          <w:rStyle w:val="FootnoteReference"/>
          <w:sz w:val="18"/>
          <w:szCs w:val="18"/>
        </w:rPr>
        <w:footnoteRef/>
      </w:r>
      <w:r w:rsidRPr="003805B0">
        <w:rPr>
          <w:sz w:val="18"/>
          <w:szCs w:val="18"/>
        </w:rPr>
        <w:t xml:space="preserve"> </w:t>
      </w:r>
      <w:r w:rsidR="00765790" w:rsidRPr="00765790">
        <w:rPr>
          <w:sz w:val="18"/>
          <w:szCs w:val="18"/>
        </w:rPr>
        <w:t>The award for contribution to the development of all forms of accessibility within its territory was granted to the City of Pirot, for the initiative to reconstruct the Army Hall, which was adapted and renovated with the aim of making the multifunctional centre accessible to all persons, namely by ensuring unobstructed movement and access for persons with disabilities, children and older persons. The Municipality of Bosilegrad received the award for improving the accessibility of the Health Centre, for the initiative to install an elevator in the healthcare institution building, implemented in accordance with all relevant standards, thereby significantly improving the accessibility of healthcare services for persons with limited mobility. Recognitions were awarded to the cities and municipalities of Bela Palanka, Svilajnac, Sombor, Smederevo and Kikinda for improving physical, information-communication and institutional accessibility, as well as for cooperation with associations of persons with disabilities. The City of Kragujevac received a commendation for continuity in its work in the field of improving accessibility.</w:t>
      </w:r>
    </w:p>
  </w:footnote>
  <w:footnote w:id="63">
    <w:p w14:paraId="1B934B31" w14:textId="3097211B" w:rsidR="000A704B" w:rsidRPr="000A704B" w:rsidRDefault="000A704B" w:rsidP="000A704B">
      <w:pPr>
        <w:pStyle w:val="FootnoteText"/>
        <w:ind w:firstLine="0"/>
        <w:rPr>
          <w:lang w:val="sr-Cyrl-RS"/>
        </w:rPr>
      </w:pPr>
      <w:r>
        <w:rPr>
          <w:rStyle w:val="FootnoteReference"/>
        </w:rPr>
        <w:footnoteRef/>
      </w:r>
      <w:r>
        <w:t xml:space="preserve"> </w:t>
      </w:r>
      <w:r w:rsidR="00765790" w:rsidRPr="00765790">
        <w:rPr>
          <w:lang w:val="en-US"/>
        </w:rPr>
        <w:t>Available at:</w:t>
      </w:r>
      <w:hyperlink r:id="rId10" w:history="1">
        <w:r w:rsidRPr="00A44CA7">
          <w:rPr>
            <w:rStyle w:val="Hyperlink"/>
            <w:lang w:val="sr-Cyrl-RS"/>
          </w:rPr>
          <w:t>https://www.ombudsman.rs/index.php/2011-12-11-11-34-45/8329-b-zb-di-i-p-r-ing-s-s-b-s-inv-lidi-ispr-d-zdr-vs-v-nih-us-n-v</w:t>
        </w:r>
      </w:hyperlink>
    </w:p>
  </w:footnote>
  <w:footnote w:id="64">
    <w:p w14:paraId="41E87C34" w14:textId="0436C18C" w:rsidR="00F777EB" w:rsidRPr="009B7F11" w:rsidRDefault="00F777EB" w:rsidP="00F777EB">
      <w:pPr>
        <w:pStyle w:val="FootnoteText"/>
        <w:ind w:firstLine="0"/>
        <w:rPr>
          <w:lang w:val="sr-Cyrl-RS"/>
        </w:rPr>
      </w:pPr>
      <w:r w:rsidRPr="009B7F11">
        <w:rPr>
          <w:rStyle w:val="FootnoteReference"/>
        </w:rPr>
        <w:footnoteRef/>
      </w:r>
      <w:r w:rsidRPr="009B7F11">
        <w:t xml:space="preserve"> </w:t>
      </w:r>
      <w:r w:rsidR="00765790" w:rsidRPr="00765790">
        <w:rPr>
          <w:lang w:val="en-US"/>
        </w:rPr>
        <w:t>Available at:</w:t>
      </w:r>
      <w:r w:rsidRPr="009B7F11">
        <w:rPr>
          <w:lang w:val="sr-Cyrl-RS"/>
        </w:rPr>
        <w:t xml:space="preserve"> </w:t>
      </w:r>
      <w:hyperlink r:id="rId11" w:history="1">
        <w:r w:rsidRPr="00722FA6">
          <w:rPr>
            <w:rStyle w:val="Hyperlink"/>
            <w:lang w:val="sr-Cyrl-RS"/>
          </w:rPr>
          <w:t>https://www.ombudsman.rs/index.php/2011-12-25-10-17-15/pr-v-s-b-s-inv-lidi-i-s-ri-ih/8284-inis-rs-v-d-inicir-z-ns-u-r-gul-ivu-pr-v-n-n-vc-n-d-v-nj-z-p-c-i-n-gu-drug-g-lic</w:t>
        </w:r>
      </w:hyperlink>
      <w:r>
        <w:rPr>
          <w:lang w:val="sr-Cyrl-RS"/>
        </w:rPr>
        <w:t xml:space="preserve"> </w:t>
      </w:r>
    </w:p>
  </w:footnote>
  <w:footnote w:id="65">
    <w:p w14:paraId="0EF1AEDC" w14:textId="04BF4CDE" w:rsidR="00F777EB" w:rsidRPr="007408CE" w:rsidRDefault="00F777EB" w:rsidP="00B07B4E">
      <w:pPr>
        <w:pStyle w:val="FootnoteText"/>
        <w:ind w:firstLine="0"/>
        <w:rPr>
          <w:lang w:val="sr-Cyrl-RS"/>
        </w:rPr>
      </w:pPr>
      <w:r w:rsidRPr="000679E5">
        <w:rPr>
          <w:rStyle w:val="FootnoteReference"/>
        </w:rPr>
        <w:footnoteRef/>
      </w:r>
      <w:r w:rsidRPr="000679E5">
        <w:t xml:space="preserve"> </w:t>
      </w:r>
      <w:r w:rsidR="00765790" w:rsidRPr="00765790">
        <w:rPr>
          <w:lang w:val="en-US"/>
        </w:rPr>
        <w:t>Article 145 of the Law on Planning and Construction (“Official Gazette of the Republic of Serbia”, Nos. 72/09 … 91/25).</w:t>
      </w:r>
    </w:p>
  </w:footnote>
  <w:footnote w:id="66">
    <w:p w14:paraId="68CDEAD6" w14:textId="5D6DC288" w:rsidR="00F777EB" w:rsidRPr="0099244C" w:rsidRDefault="00F777EB" w:rsidP="00B07B4E">
      <w:pPr>
        <w:pStyle w:val="FootnoteText"/>
        <w:ind w:firstLine="0"/>
        <w:rPr>
          <w:lang w:val="sr-Cyrl-RS"/>
        </w:rPr>
      </w:pPr>
      <w:r w:rsidRPr="006823E5">
        <w:rPr>
          <w:rStyle w:val="FootnoteReference"/>
        </w:rPr>
        <w:footnoteRef/>
      </w:r>
      <w:r w:rsidRPr="006823E5">
        <w:t xml:space="preserve"> </w:t>
      </w:r>
      <w:r w:rsidR="00765790" w:rsidRPr="00765790">
        <w:rPr>
          <w:lang w:val="en-US"/>
        </w:rPr>
        <w:t>Case No. 3314-160/25.</w:t>
      </w:r>
    </w:p>
  </w:footnote>
  <w:footnote w:id="67">
    <w:p w14:paraId="3EB7076F" w14:textId="1729559F" w:rsidR="00F777EB" w:rsidRPr="0099244C" w:rsidRDefault="00F777EB" w:rsidP="00B07B4E">
      <w:pPr>
        <w:pStyle w:val="FootnoteText"/>
        <w:ind w:firstLine="0"/>
        <w:rPr>
          <w:lang w:val="sr-Cyrl-RS"/>
        </w:rPr>
      </w:pPr>
      <w:r w:rsidRPr="0099244C">
        <w:rPr>
          <w:rStyle w:val="FootnoteReference"/>
        </w:rPr>
        <w:footnoteRef/>
      </w:r>
      <w:r w:rsidRPr="0099244C">
        <w:t xml:space="preserve"> </w:t>
      </w:r>
      <w:r w:rsidR="00765790" w:rsidRPr="00765790">
        <w:rPr>
          <w:lang w:val="en-US"/>
        </w:rPr>
        <w:t>Case No. 3314-173/25.</w:t>
      </w:r>
    </w:p>
  </w:footnote>
  <w:footnote w:id="68">
    <w:p w14:paraId="41F63BC0" w14:textId="03B83968" w:rsidR="00137BAC" w:rsidRPr="00806AFE" w:rsidRDefault="00137BAC" w:rsidP="00806AFE">
      <w:pPr>
        <w:pStyle w:val="FootnoteText"/>
        <w:ind w:firstLine="0"/>
        <w:rPr>
          <w:lang w:val="sr-Cyrl-RS"/>
        </w:rPr>
      </w:pPr>
      <w:r>
        <w:rPr>
          <w:rStyle w:val="FootnoteReference"/>
        </w:rPr>
        <w:footnoteRef/>
      </w:r>
      <w:r>
        <w:t xml:space="preserve"> </w:t>
      </w:r>
      <w:r w:rsidR="00EF49A4" w:rsidRPr="00444FE6">
        <w:rPr>
          <w:rFonts w:eastAsia="Book Antiqua"/>
          <w:color w:val="000000"/>
          <w:lang w:val="en-US"/>
        </w:rPr>
        <w:t>“Official Gazette of the RS”</w:t>
      </w:r>
      <w:r w:rsidR="00765790" w:rsidRPr="00765790">
        <w:rPr>
          <w:lang w:val="en-US"/>
        </w:rPr>
        <w:t>, Nos. 43/06 … and 86/25.</w:t>
      </w:r>
    </w:p>
  </w:footnote>
  <w:footnote w:id="69">
    <w:p w14:paraId="217D8A78" w14:textId="69724DF8" w:rsidR="002978E1" w:rsidRPr="00FC00FF" w:rsidRDefault="002978E1" w:rsidP="002978E1">
      <w:pPr>
        <w:pStyle w:val="FootnoteText"/>
        <w:ind w:firstLine="0"/>
        <w:rPr>
          <w:lang w:val="en-US"/>
        </w:rPr>
      </w:pPr>
      <w:r>
        <w:rPr>
          <w:rStyle w:val="FootnoteReference"/>
        </w:rPr>
        <w:footnoteRef/>
      </w:r>
      <w:r>
        <w:rPr>
          <w:lang w:val="en-US"/>
        </w:rPr>
        <w:t xml:space="preserve"> </w:t>
      </w:r>
      <w:r w:rsidR="00FC00FF" w:rsidRPr="00FC00FF">
        <w:rPr>
          <w:lang w:val="en-US"/>
        </w:rPr>
        <w:t>Law on the Ratification of the Optional Protocol to the Convention on the Rights of Persons with Disabilities ("Official Gazette of the RS – International Treaties", No. 42/09).</w:t>
      </w:r>
    </w:p>
  </w:footnote>
  <w:footnote w:id="70">
    <w:p w14:paraId="6835D291" w14:textId="4DA9B65F" w:rsidR="002978E1" w:rsidRDefault="002978E1" w:rsidP="002978E1">
      <w:pPr>
        <w:pStyle w:val="FootnoteText"/>
        <w:ind w:firstLine="0"/>
        <w:rPr>
          <w:lang w:val="sr-Cyrl-RS"/>
        </w:rPr>
      </w:pPr>
      <w:r>
        <w:rPr>
          <w:rStyle w:val="FootnoteReference"/>
        </w:rPr>
        <w:footnoteRef/>
      </w:r>
      <w:r>
        <w:t xml:space="preserve"> </w:t>
      </w:r>
      <w:r w:rsidR="008778C7" w:rsidRPr="008778C7">
        <w:rPr>
          <w:lang w:val="en-US"/>
        </w:rPr>
        <w:t>"Official Gazette of the RS", No. 105/21.</w:t>
      </w:r>
    </w:p>
  </w:footnote>
  <w:footnote w:id="71">
    <w:p w14:paraId="6F6000A7" w14:textId="387F1FC1" w:rsidR="000C1294" w:rsidRPr="00806AFE" w:rsidRDefault="000C1294" w:rsidP="00806AFE">
      <w:pPr>
        <w:pStyle w:val="FootnoteText"/>
        <w:ind w:firstLine="0"/>
        <w:rPr>
          <w:lang w:val="sr-Cyrl-RS"/>
        </w:rPr>
      </w:pPr>
      <w:r>
        <w:rPr>
          <w:rStyle w:val="FootnoteReference"/>
        </w:rPr>
        <w:footnoteRef/>
      </w:r>
      <w:r>
        <w:t xml:space="preserve"> </w:t>
      </w:r>
      <w:r w:rsidR="008778C7" w:rsidRPr="008778C7">
        <w:rPr>
          <w:lang w:val="en-US"/>
        </w:rPr>
        <w:t>"Official Gazette of the SRS", Nos. 25/82 and 48/88 and "Official Gazette of the RS", No. 46/95 – other law ... and 106/15 - other law.</w:t>
      </w:r>
    </w:p>
  </w:footnote>
  <w:footnote w:id="72">
    <w:p w14:paraId="724548E1" w14:textId="1DFCAE85" w:rsidR="006B0FC9" w:rsidRPr="00AA526C" w:rsidRDefault="006B0FC9" w:rsidP="00825C9B">
      <w:pPr>
        <w:pStyle w:val="FootnoteText"/>
        <w:ind w:firstLine="0"/>
        <w:rPr>
          <w:lang w:val="sr-Cyrl-RS"/>
        </w:rPr>
      </w:pPr>
      <w:r w:rsidRPr="00AA526C">
        <w:rPr>
          <w:rStyle w:val="FootnoteReference"/>
        </w:rPr>
        <w:footnoteRef/>
      </w:r>
      <w:r w:rsidRPr="00AA526C">
        <w:t xml:space="preserve"> </w:t>
      </w:r>
      <w:r w:rsidR="0081764D" w:rsidRPr="0081764D">
        <w:rPr>
          <w:lang w:val="en-US"/>
        </w:rPr>
        <w:t>Articles 75 - 81 of the Constitution of the Republic of Serbia.</w:t>
      </w:r>
    </w:p>
  </w:footnote>
  <w:footnote w:id="73">
    <w:p w14:paraId="6709C7E3" w14:textId="6E30BCC2" w:rsidR="006B0FC9" w:rsidRPr="0081764D" w:rsidRDefault="006B0FC9" w:rsidP="00825C9B">
      <w:pPr>
        <w:pStyle w:val="FootnoteText"/>
        <w:ind w:firstLine="0"/>
        <w:rPr>
          <w:lang w:val="sr-Latn-RS"/>
        </w:rPr>
      </w:pPr>
      <w:r w:rsidRPr="00AD77AC">
        <w:rPr>
          <w:rStyle w:val="FootnoteReference"/>
          <w:lang w:val="sr-Cyrl-RS"/>
        </w:rPr>
        <w:footnoteRef/>
      </w:r>
      <w:r w:rsidRPr="00AD77AC">
        <w:rPr>
          <w:lang w:val="sr-Cyrl-RS"/>
        </w:rPr>
        <w:t xml:space="preserve"> </w:t>
      </w:r>
      <w:r w:rsidR="0081764D" w:rsidRPr="0081764D">
        <w:rPr>
          <w:lang w:val="en-US"/>
        </w:rPr>
        <w:t>"Official Gazette of the FRY", No. 11/02, "Official Gazette of SCG", No. 1/03 – Constitutional Charter and "Official Gazette of the RS", Nos. 72/09 - other law, 97/13 – Constitutional Court decision and 47/18.</w:t>
      </w:r>
    </w:p>
  </w:footnote>
  <w:footnote w:id="74">
    <w:p w14:paraId="7D463BBC" w14:textId="37D64D55" w:rsidR="006B0FC9" w:rsidRPr="00AD77AC" w:rsidRDefault="006B0FC9" w:rsidP="00825C9B">
      <w:pPr>
        <w:pStyle w:val="FootnoteText"/>
        <w:ind w:firstLine="0"/>
        <w:rPr>
          <w:lang w:val="sr-Cyrl-RS"/>
        </w:rPr>
      </w:pPr>
      <w:r w:rsidRPr="00AD77AC">
        <w:rPr>
          <w:rStyle w:val="FootnoteReference"/>
          <w:lang w:val="sr-Cyrl-RS"/>
        </w:rPr>
        <w:footnoteRef/>
      </w:r>
      <w:r w:rsidRPr="00AD77AC">
        <w:rPr>
          <w:lang w:val="sr-Cyrl-RS"/>
        </w:rPr>
        <w:t xml:space="preserve"> </w:t>
      </w:r>
      <w:r w:rsidR="0081764D" w:rsidRPr="0081764D">
        <w:rPr>
          <w:lang w:val="en-US"/>
        </w:rPr>
        <w:t>"Official Gazette of the RS", Nos. 72/09, 20/14 – Constitutional Court decision, 55/14 and 47/18.</w:t>
      </w:r>
    </w:p>
  </w:footnote>
  <w:footnote w:id="75">
    <w:p w14:paraId="0A6E8732" w14:textId="11134A1D" w:rsidR="006B0FC9" w:rsidRPr="00AD77AC" w:rsidRDefault="006B0FC9" w:rsidP="00825C9B">
      <w:pPr>
        <w:pStyle w:val="FootnoteText"/>
        <w:ind w:firstLine="0"/>
        <w:rPr>
          <w:lang w:val="sr-Cyrl-RS"/>
        </w:rPr>
      </w:pPr>
      <w:r w:rsidRPr="00AD77AC">
        <w:rPr>
          <w:rStyle w:val="FootnoteReference"/>
          <w:lang w:val="sr-Cyrl-RS"/>
        </w:rPr>
        <w:footnoteRef/>
      </w:r>
      <w:r w:rsidRPr="00AD77AC">
        <w:rPr>
          <w:lang w:val="sr-Cyrl-RS"/>
        </w:rPr>
        <w:t xml:space="preserve"> </w:t>
      </w:r>
      <w:r w:rsidR="0081764D" w:rsidRPr="0081764D">
        <w:rPr>
          <w:lang w:val="en-US"/>
        </w:rPr>
        <w:t>"Official Gazette of the RS", Nos. 45/91, 53/93, 67/93, 48/94, 101/05 – other law, 30/10, 47/18 and 48/18 – correction.</w:t>
      </w:r>
    </w:p>
  </w:footnote>
  <w:footnote w:id="76">
    <w:p w14:paraId="4D455238" w14:textId="7A7A154B" w:rsidR="006B0FC9" w:rsidRPr="00AD77AC" w:rsidRDefault="006B0FC9" w:rsidP="00825C9B">
      <w:pPr>
        <w:pStyle w:val="FootnoteText"/>
        <w:ind w:firstLine="0"/>
        <w:rPr>
          <w:lang w:val="sr-Cyrl-RS"/>
        </w:rPr>
      </w:pPr>
      <w:r w:rsidRPr="00AD77AC">
        <w:rPr>
          <w:rStyle w:val="FootnoteReference"/>
          <w:lang w:val="sr-Cyrl-RS"/>
        </w:rPr>
        <w:footnoteRef/>
      </w:r>
      <w:r w:rsidRPr="00AD77AC">
        <w:rPr>
          <w:lang w:val="sr-Cyrl-RS"/>
        </w:rPr>
        <w:t xml:space="preserve"> </w:t>
      </w:r>
      <w:r w:rsidR="0081764D" w:rsidRPr="0081764D">
        <w:rPr>
          <w:lang w:val="en-US"/>
        </w:rPr>
        <w:t>Law on the Ratification of the Framework Convention for the Protection of National Minorities ("Official Gazette of the FRY – International Treaties", No. 6/98).</w:t>
      </w:r>
    </w:p>
  </w:footnote>
  <w:footnote w:id="77">
    <w:p w14:paraId="77700C00" w14:textId="062D3437" w:rsidR="006B0FC9" w:rsidRPr="00AA526C" w:rsidRDefault="006B0FC9" w:rsidP="00825C9B">
      <w:pPr>
        <w:pStyle w:val="FootnoteText"/>
        <w:ind w:firstLine="0"/>
        <w:rPr>
          <w:lang w:val="sr-Cyrl-RS"/>
        </w:rPr>
      </w:pPr>
      <w:r w:rsidRPr="00AA526C">
        <w:rPr>
          <w:rStyle w:val="FootnoteReference"/>
        </w:rPr>
        <w:footnoteRef/>
      </w:r>
      <w:r w:rsidRPr="00AA526C">
        <w:t xml:space="preserve"> </w:t>
      </w:r>
      <w:r w:rsidR="0081764D" w:rsidRPr="0081764D">
        <w:rPr>
          <w:lang w:val="en-US"/>
        </w:rPr>
        <w:t>Law on the Ratification of the European Charter for Regional or Minority Languages ("Official Gazette of SCG – International Treaties", No. 18/05).</w:t>
      </w:r>
    </w:p>
  </w:footnote>
  <w:footnote w:id="78">
    <w:p w14:paraId="20895E27" w14:textId="4CDF478D" w:rsidR="006B0FC9" w:rsidRPr="00AD77AC" w:rsidRDefault="006B0FC9" w:rsidP="00825C9B">
      <w:pPr>
        <w:pStyle w:val="FootnoteText"/>
        <w:ind w:firstLine="0"/>
        <w:rPr>
          <w:lang w:val="sr-Cyrl-RS"/>
        </w:rPr>
      </w:pPr>
      <w:r w:rsidRPr="00AD77AC">
        <w:rPr>
          <w:rStyle w:val="FootnoteReference"/>
        </w:rPr>
        <w:footnoteRef/>
      </w:r>
      <w:r w:rsidRPr="00AD77AC">
        <w:t xml:space="preserve"> </w:t>
      </w:r>
      <w:r w:rsidR="0081764D" w:rsidRPr="0081764D">
        <w:rPr>
          <w:lang w:val="en-US"/>
        </w:rPr>
        <w:t>"Official Gazette of the RS", No. 23/22.</w:t>
      </w:r>
    </w:p>
  </w:footnote>
  <w:footnote w:id="79">
    <w:p w14:paraId="320DC56E" w14:textId="19484B06" w:rsidR="005321A1" w:rsidRPr="00806AFE" w:rsidRDefault="005321A1" w:rsidP="00806AFE">
      <w:pPr>
        <w:pStyle w:val="FootnoteText"/>
        <w:ind w:firstLine="0"/>
        <w:rPr>
          <w:lang w:val="sr-Cyrl-RS"/>
        </w:rPr>
      </w:pPr>
      <w:r>
        <w:rPr>
          <w:rStyle w:val="FootnoteReference"/>
        </w:rPr>
        <w:footnoteRef/>
      </w:r>
      <w:r>
        <w:t xml:space="preserve"> </w:t>
      </w:r>
      <w:r w:rsidR="0081764D" w:rsidRPr="0081764D">
        <w:rPr>
          <w:lang w:val="en-US"/>
        </w:rPr>
        <w:t>"Official Gazette of the RS", No. 105/22.</w:t>
      </w:r>
    </w:p>
  </w:footnote>
  <w:footnote w:id="80">
    <w:p w14:paraId="424A65D8" w14:textId="079AE629" w:rsidR="004744CF" w:rsidRPr="002B02F2" w:rsidRDefault="004744CF" w:rsidP="00A57352">
      <w:pPr>
        <w:pStyle w:val="FootnoteText"/>
        <w:ind w:firstLine="0"/>
        <w:rPr>
          <w:lang w:val="sr-Cyrl-RS"/>
        </w:rPr>
      </w:pPr>
      <w:r w:rsidRPr="002B02F2">
        <w:rPr>
          <w:rStyle w:val="FootnoteReference"/>
        </w:rPr>
        <w:footnoteRef/>
      </w:r>
      <w:r w:rsidRPr="002B02F2">
        <w:t xml:space="preserve"> </w:t>
      </w:r>
      <w:r w:rsidR="0081764D">
        <w:rPr>
          <w:lang w:val="sr-Latn-RS"/>
        </w:rPr>
        <w:t>Available at</w:t>
      </w:r>
      <w:r w:rsidRPr="00322703">
        <w:rPr>
          <w:lang w:val="sr-Cyrl-RS"/>
        </w:rPr>
        <w:t xml:space="preserve">: </w:t>
      </w:r>
      <w:hyperlink r:id="rId12" w:history="1">
        <w:r w:rsidRPr="002B02F2">
          <w:rPr>
            <w:rStyle w:val="Hyperlink"/>
          </w:rPr>
          <w:t>https://pravamanjina.ombudsman.org.rs</w:t>
        </w:r>
      </w:hyperlink>
      <w:r w:rsidRPr="002B02F2">
        <w:rPr>
          <w:lang w:val="sr-Cyrl-RS"/>
        </w:rPr>
        <w:t xml:space="preserve"> </w:t>
      </w:r>
    </w:p>
  </w:footnote>
  <w:footnote w:id="81">
    <w:p w14:paraId="0B4B5234" w14:textId="7EDFA66B" w:rsidR="0040757F" w:rsidRPr="008C33E5" w:rsidRDefault="0040757F" w:rsidP="00A57352">
      <w:pPr>
        <w:pStyle w:val="FootnoteText"/>
        <w:ind w:firstLine="0"/>
        <w:rPr>
          <w:lang w:val="sr-Cyrl-RS"/>
        </w:rPr>
      </w:pPr>
      <w:r w:rsidRPr="008C33E5">
        <w:rPr>
          <w:rStyle w:val="FootnoteReference"/>
        </w:rPr>
        <w:footnoteRef/>
      </w:r>
      <w:r w:rsidRPr="008C33E5">
        <w:t xml:space="preserve"> </w:t>
      </w:r>
      <w:r w:rsidR="0081764D" w:rsidRPr="008C33E5">
        <w:rPr>
          <w:lang w:val="en-US"/>
        </w:rPr>
        <w:t>Case number 331-241/25.</w:t>
      </w:r>
    </w:p>
  </w:footnote>
  <w:footnote w:id="82">
    <w:p w14:paraId="1A372967" w14:textId="1D8E0C89" w:rsidR="001E473D" w:rsidRPr="008C33E5" w:rsidRDefault="001E473D" w:rsidP="0081764D">
      <w:pPr>
        <w:pStyle w:val="CommentText"/>
        <w:spacing w:after="0" w:line="240" w:lineRule="auto"/>
        <w:rPr>
          <w:rFonts w:ascii="Book Antiqua" w:hAnsi="Book Antiqua"/>
          <w:sz w:val="18"/>
          <w:szCs w:val="18"/>
          <w:lang w:val="sr-Latn-RS"/>
        </w:rPr>
      </w:pPr>
      <w:r w:rsidRPr="008C33E5">
        <w:rPr>
          <w:rStyle w:val="FootnoteReference"/>
          <w:rFonts w:ascii="Book Antiqua" w:hAnsi="Book Antiqua"/>
          <w:sz w:val="18"/>
          <w:szCs w:val="18"/>
        </w:rPr>
        <w:footnoteRef/>
      </w:r>
      <w:r w:rsidRPr="008C33E5">
        <w:rPr>
          <w:rFonts w:ascii="Book Antiqua" w:hAnsi="Book Antiqua"/>
          <w:sz w:val="18"/>
          <w:szCs w:val="18"/>
        </w:rPr>
        <w:t xml:space="preserve"> </w:t>
      </w:r>
      <w:r w:rsidR="0081764D" w:rsidRPr="008C33E5">
        <w:rPr>
          <w:rFonts w:ascii="Book Antiqua" w:hAnsi="Book Antiqua"/>
          <w:sz w:val="18"/>
          <w:szCs w:val="18"/>
          <w:lang w:val="sr-Latn-RS"/>
        </w:rPr>
        <w:t>Available at</w:t>
      </w:r>
      <w:r w:rsidRPr="008C33E5">
        <w:rPr>
          <w:rFonts w:ascii="Book Antiqua" w:hAnsi="Book Antiqua"/>
          <w:sz w:val="18"/>
          <w:szCs w:val="18"/>
          <w:lang w:val="sr-Cyrl-RS"/>
        </w:rPr>
        <w:t xml:space="preserve"> </w:t>
      </w:r>
      <w:hyperlink r:id="rId13" w:history="1">
        <w:r w:rsidRPr="008C33E5">
          <w:rPr>
            <w:rStyle w:val="Hyperlink"/>
            <w:rFonts w:ascii="Book Antiqua" w:hAnsi="Book Antiqua"/>
            <w:sz w:val="18"/>
            <w:szCs w:val="18"/>
            <w:lang w:val="sr-Cyrl-RS"/>
          </w:rPr>
          <w:t>https://www.ombudsman.rs/index.php/2011-12-25-10-17-15/pr-v-n-ci-n-lnih-njin/8352-z-sh-i-ni-gr-d-n-p-r-nu-ispi-ni-p-s-up-p-v-d-s-drz-isi-ni-p-ni-sh-s</w:t>
        </w:r>
      </w:hyperlink>
    </w:p>
  </w:footnote>
  <w:footnote w:id="83">
    <w:p w14:paraId="50A51E89" w14:textId="7C227473" w:rsidR="00A6554E" w:rsidRPr="00A6554E" w:rsidRDefault="00A6554E" w:rsidP="00A6554E">
      <w:pPr>
        <w:pStyle w:val="FootnoteText"/>
        <w:ind w:firstLine="0"/>
        <w:rPr>
          <w:lang w:val="sr-Cyrl-RS"/>
        </w:rPr>
      </w:pPr>
      <w:r w:rsidRPr="008C33E5">
        <w:rPr>
          <w:rStyle w:val="FootnoteReference"/>
        </w:rPr>
        <w:footnoteRef/>
      </w:r>
      <w:r w:rsidRPr="008C33E5">
        <w:t xml:space="preserve"> </w:t>
      </w:r>
      <w:r w:rsidR="0081764D" w:rsidRPr="008C33E5">
        <w:rPr>
          <w:lang w:val="en-US"/>
        </w:rPr>
        <w:t>Case number 331-233/24.</w:t>
      </w:r>
    </w:p>
  </w:footnote>
  <w:footnote w:id="84">
    <w:p w14:paraId="721507C2" w14:textId="4DDD95D8" w:rsidR="00F41980" w:rsidRPr="002B02F2" w:rsidRDefault="00F41980" w:rsidP="00F41980">
      <w:pPr>
        <w:pStyle w:val="FootnoteText"/>
        <w:ind w:firstLine="0"/>
        <w:rPr>
          <w:lang w:val="sr-Cyrl-RS"/>
        </w:rPr>
      </w:pPr>
      <w:r w:rsidRPr="002B02F2">
        <w:rPr>
          <w:rStyle w:val="FootnoteReference"/>
        </w:rPr>
        <w:footnoteRef/>
      </w:r>
      <w:r w:rsidRPr="002B02F2">
        <w:t xml:space="preserve"> </w:t>
      </w:r>
      <w:r w:rsidR="0081764D" w:rsidRPr="0081764D">
        <w:rPr>
          <w:lang w:val="en-US"/>
        </w:rPr>
        <w:t>Document protocol no. 20460 of July 25, 2025.</w:t>
      </w:r>
    </w:p>
  </w:footnote>
  <w:footnote w:id="85">
    <w:p w14:paraId="2BD7A09A" w14:textId="5EB8F3E6" w:rsidR="00F41980" w:rsidRPr="002B02F2" w:rsidRDefault="00F41980" w:rsidP="0097614A">
      <w:pPr>
        <w:pStyle w:val="FootnoteText"/>
        <w:ind w:firstLine="0"/>
        <w:rPr>
          <w:lang w:val="sr-Latn-RS"/>
        </w:rPr>
      </w:pPr>
      <w:r w:rsidRPr="002B02F2">
        <w:rPr>
          <w:rStyle w:val="FootnoteReference"/>
        </w:rPr>
        <w:footnoteRef/>
      </w:r>
      <w:r w:rsidRPr="002B02F2">
        <w:t xml:space="preserve"> </w:t>
      </w:r>
      <w:r w:rsidR="0081764D">
        <w:rPr>
          <w:lang w:val="sr-Latn-RS"/>
        </w:rPr>
        <w:t>Available at</w:t>
      </w:r>
      <w:r w:rsidRPr="002B02F2">
        <w:rPr>
          <w:lang w:val="sr-Cyrl-RS"/>
        </w:rPr>
        <w:t xml:space="preserve">: </w:t>
      </w:r>
      <w:hyperlink r:id="rId14" w:history="1">
        <w:r w:rsidRPr="002B02F2">
          <w:rPr>
            <w:rStyle w:val="Hyperlink"/>
            <w:lang w:val="sr-Cyrl-RS"/>
          </w:rPr>
          <w:t>https://www.ombudsman.rs/index.php/2011-12-25-10-17-15/pr-v-n-ci-n-lnih-njin/8305-inis-rs-v-zdr-vlj-d-p-r-n-n-n-pr-duzi-r-r-di-n-pr-idn-g-ng-z-v-nj-lic-z-b-vlj-nj-p-sl-v-r-s-zdr-vs-v-n-di-r</w:t>
        </w:r>
      </w:hyperlink>
      <w:r w:rsidRPr="002B02F2">
        <w:rPr>
          <w:lang w:val="sr-Cyrl-RS"/>
        </w:rPr>
        <w:t xml:space="preserve"> </w:t>
      </w:r>
    </w:p>
  </w:footnote>
  <w:footnote w:id="86">
    <w:p w14:paraId="0A3908FE" w14:textId="41702338" w:rsidR="00F41980" w:rsidRPr="004C1042" w:rsidRDefault="00F41980" w:rsidP="0097614A">
      <w:pPr>
        <w:pStyle w:val="FootnoteText"/>
        <w:ind w:firstLine="0"/>
        <w:rPr>
          <w:lang w:val="sr-Latn-RS"/>
        </w:rPr>
      </w:pPr>
      <w:r w:rsidRPr="002B02F2">
        <w:rPr>
          <w:rStyle w:val="FootnoteReference"/>
        </w:rPr>
        <w:footnoteRef/>
      </w:r>
      <w:r w:rsidRPr="002B02F2">
        <w:t xml:space="preserve"> </w:t>
      </w:r>
      <w:r w:rsidR="0081764D" w:rsidRPr="0081764D">
        <w:rPr>
          <w:lang w:val="en-US"/>
        </w:rPr>
        <w:t>Decision on the Establishment of the Coordination Body for Improving the Position of Roma Men and Women ("Official Gazette of the RS", No. 78/25).</w:t>
      </w:r>
    </w:p>
  </w:footnote>
  <w:footnote w:id="87">
    <w:p w14:paraId="5F2A8441" w14:textId="3CD11DE2" w:rsidR="002F098B" w:rsidRPr="002F098B" w:rsidRDefault="002F098B" w:rsidP="002F098B">
      <w:pPr>
        <w:pStyle w:val="FootnoteText"/>
        <w:ind w:firstLine="0"/>
        <w:rPr>
          <w:lang w:val="sr-Cyrl-RS"/>
        </w:rPr>
      </w:pPr>
      <w:r>
        <w:rPr>
          <w:rStyle w:val="FootnoteReference"/>
        </w:rPr>
        <w:footnoteRef/>
      </w:r>
      <w:r>
        <w:t xml:space="preserve"> </w:t>
      </w:r>
      <w:r w:rsidR="0081764D">
        <w:rPr>
          <w:lang w:val="sr-Latn-RS"/>
        </w:rPr>
        <w:t>Available at</w:t>
      </w:r>
      <w:r>
        <w:rPr>
          <w:lang w:val="sr-Cyrl-RS"/>
        </w:rPr>
        <w:t>:</w:t>
      </w:r>
      <w:r w:rsidRPr="004A065E">
        <w:rPr>
          <w:lang w:val="sr-Cyrl-RS"/>
        </w:rPr>
        <w:t xml:space="preserve"> </w:t>
      </w:r>
      <w:hyperlink r:id="rId15" w:history="1">
        <w:r w:rsidRPr="004A065E">
          <w:rPr>
            <w:rStyle w:val="Hyperlink"/>
            <w:lang w:val="sr-Cyrl-RS"/>
          </w:rPr>
          <w:t>https://www.ombudsman.rs/index.php/2011-12-25-10-17-15/pr-v-n-ci-n-lnih-njin/8292-z-sh-i-ni-gr-d-n-upu-i-pr-p-ru-s-r-ri-u-z-s-ci-lnu-z-sh-i-u-gr-d-b-gr-d-zb-g-usl-v-u-n-f-r-ln-n-s-lju</w:t>
        </w:r>
      </w:hyperlink>
    </w:p>
  </w:footnote>
  <w:footnote w:id="88">
    <w:p w14:paraId="7767084D" w14:textId="3FF79A44" w:rsidR="00E01EEE" w:rsidRPr="004A065E" w:rsidRDefault="00E01EEE" w:rsidP="00E01EEE">
      <w:pPr>
        <w:pStyle w:val="FootnoteText"/>
        <w:ind w:firstLine="0"/>
        <w:rPr>
          <w:lang w:val="sr-Cyrl-RS"/>
        </w:rPr>
      </w:pPr>
      <w:r w:rsidRPr="004A065E">
        <w:rPr>
          <w:rStyle w:val="FootnoteReference"/>
        </w:rPr>
        <w:footnoteRef/>
      </w:r>
      <w:r w:rsidRPr="004A065E">
        <w:t xml:space="preserve"> </w:t>
      </w:r>
      <w:r w:rsidRPr="004A065E">
        <w:rPr>
          <w:lang w:val="sr-Cyrl-RS"/>
        </w:rPr>
        <w:t xml:space="preserve"> </w:t>
      </w:r>
      <w:r w:rsidR="0081764D" w:rsidRPr="0081764D">
        <w:rPr>
          <w:lang w:val="en-US"/>
        </w:rPr>
        <w:t>Document protocol no. 34074 of December 3, 2025.</w:t>
      </w:r>
    </w:p>
  </w:footnote>
  <w:footnote w:id="89">
    <w:p w14:paraId="46B65D0C" w14:textId="50BB28F3" w:rsidR="00E01EEE" w:rsidRPr="004A065E" w:rsidRDefault="00E01EEE" w:rsidP="00E01EEE">
      <w:pPr>
        <w:pStyle w:val="FootnoteText"/>
        <w:ind w:firstLine="0"/>
        <w:rPr>
          <w:lang w:val="sr-Cyrl-RS"/>
        </w:rPr>
      </w:pPr>
      <w:r w:rsidRPr="004A065E">
        <w:rPr>
          <w:rStyle w:val="FootnoteReference"/>
        </w:rPr>
        <w:footnoteRef/>
      </w:r>
      <w:r w:rsidRPr="004A065E">
        <w:t xml:space="preserve"> </w:t>
      </w:r>
      <w:r w:rsidR="0081764D" w:rsidRPr="0081764D">
        <w:rPr>
          <w:lang w:val="en-US"/>
        </w:rPr>
        <w:t>"Official Gazette of the RS", No. 91/25.</w:t>
      </w:r>
    </w:p>
  </w:footnote>
  <w:footnote w:id="90">
    <w:p w14:paraId="5D1C5E90" w14:textId="4DF83EF0" w:rsidR="00E01EEE" w:rsidRPr="002B02F2" w:rsidRDefault="00E01EEE" w:rsidP="00E01EEE">
      <w:pPr>
        <w:pStyle w:val="FootnoteText"/>
        <w:ind w:firstLine="0"/>
        <w:rPr>
          <w:lang w:val="sr-Cyrl-RS"/>
        </w:rPr>
      </w:pPr>
      <w:r w:rsidRPr="004A065E">
        <w:rPr>
          <w:rStyle w:val="FootnoteReference"/>
        </w:rPr>
        <w:footnoteRef/>
      </w:r>
      <w:r w:rsidRPr="004A065E">
        <w:t xml:space="preserve"> </w:t>
      </w:r>
      <w:r w:rsidR="0081764D" w:rsidRPr="0081764D">
        <w:rPr>
          <w:lang w:val="en-US"/>
        </w:rPr>
        <w:t>Case number 331-226/25.</w:t>
      </w:r>
    </w:p>
  </w:footnote>
  <w:footnote w:id="91">
    <w:p w14:paraId="643E49D3" w14:textId="5DCE34D3" w:rsidR="00E370E8" w:rsidRPr="00AA4955" w:rsidRDefault="00E370E8" w:rsidP="00E370E8">
      <w:pPr>
        <w:pStyle w:val="FootnoteText"/>
        <w:ind w:firstLine="0"/>
        <w:rPr>
          <w:lang w:val="sr-Cyrl-RS"/>
        </w:rPr>
      </w:pPr>
      <w:r w:rsidRPr="00557C94">
        <w:rPr>
          <w:rStyle w:val="FootnoteReference"/>
        </w:rPr>
        <w:footnoteRef/>
      </w:r>
      <w:r w:rsidRPr="00557C94">
        <w:t xml:space="preserve"> </w:t>
      </w:r>
      <w:r w:rsidR="002B3440" w:rsidRPr="002B3440">
        <w:rPr>
          <w:lang w:val="en-US"/>
        </w:rPr>
        <w:t>"Official Gazette of the SFRY", No. 7/71.</w:t>
      </w:r>
    </w:p>
  </w:footnote>
  <w:footnote w:id="92">
    <w:p w14:paraId="3F0E37FA" w14:textId="4D567B0C" w:rsidR="00E370E8" w:rsidRPr="00255B1D" w:rsidRDefault="00E370E8" w:rsidP="00E370E8">
      <w:pPr>
        <w:pStyle w:val="FootnoteText"/>
        <w:ind w:firstLine="0"/>
        <w:rPr>
          <w:lang w:val="sr-Cyrl-RS"/>
        </w:rPr>
      </w:pPr>
      <w:r w:rsidRPr="00F81705">
        <w:rPr>
          <w:rStyle w:val="FootnoteReference"/>
        </w:rPr>
        <w:footnoteRef/>
      </w:r>
      <w:r w:rsidRPr="00F81705">
        <w:t xml:space="preserve"> </w:t>
      </w:r>
      <w:r w:rsidR="002B3440" w:rsidRPr="002B3440">
        <w:rPr>
          <w:lang w:val="en-US"/>
        </w:rPr>
        <w:t>"Official Gazette of the RS", Nos. 55/14 and 35/19.</w:t>
      </w:r>
    </w:p>
  </w:footnote>
  <w:footnote w:id="93">
    <w:p w14:paraId="1F0249EB" w14:textId="4D03AB6E" w:rsidR="0037049E" w:rsidRPr="00952F6A" w:rsidRDefault="0037049E" w:rsidP="00952F6A">
      <w:pPr>
        <w:pStyle w:val="FootnoteText"/>
        <w:ind w:firstLine="0"/>
        <w:rPr>
          <w:lang w:val="sr-Cyrl-RS"/>
        </w:rPr>
      </w:pPr>
      <w:r w:rsidRPr="00952F6A">
        <w:rPr>
          <w:rStyle w:val="FootnoteReference"/>
        </w:rPr>
        <w:footnoteRef/>
      </w:r>
      <w:r w:rsidR="00DE467A">
        <w:rPr>
          <w:lang w:val="sr-Cyrl-RS"/>
        </w:rPr>
        <w:t xml:space="preserve"> </w:t>
      </w:r>
      <w:r w:rsidR="008E6465">
        <w:rPr>
          <w:lang w:val="sr-Latn-RS"/>
        </w:rPr>
        <w:t>Available at</w:t>
      </w:r>
      <w:r w:rsidRPr="00952F6A">
        <w:rPr>
          <w:lang w:val="sr-Cyrl-RS"/>
        </w:rPr>
        <w:t xml:space="preserve">: </w:t>
      </w:r>
      <w:hyperlink r:id="rId16" w:history="1">
        <w:r w:rsidRPr="00952F6A">
          <w:rPr>
            <w:rStyle w:val="Hyperlink"/>
            <w:lang w:val="sr-Cyrl-RS"/>
          </w:rPr>
          <w:t>https://www.ombudsman.rs/index.php/2012-02-07-14-03-33/8335-p-lici-d-p-sh-lj-snu-p-ru-u-u-b-rbi-pr-iv-n-znjiv-s-i-z-r-uru</w:t>
        </w:r>
      </w:hyperlink>
    </w:p>
  </w:footnote>
  <w:footnote w:id="94">
    <w:p w14:paraId="4A7B592F" w14:textId="1E0612A3" w:rsidR="00BB5F8D" w:rsidRDefault="00BB5F8D" w:rsidP="00952F6A">
      <w:pPr>
        <w:pStyle w:val="CommentText"/>
        <w:spacing w:line="240" w:lineRule="auto"/>
        <w:rPr>
          <w:rFonts w:ascii="Aptos" w:eastAsia="Aptos" w:hAnsi="Aptos"/>
          <w:kern w:val="2"/>
          <w:lang w:val="sr-Cyrl-RS"/>
          <w14:ligatures w14:val="standardContextual"/>
        </w:rPr>
      </w:pPr>
      <w:r w:rsidRPr="00952F6A">
        <w:rPr>
          <w:rStyle w:val="FootnoteReference"/>
          <w:rFonts w:ascii="Book Antiqua" w:hAnsi="Book Antiqua"/>
          <w:sz w:val="18"/>
          <w:szCs w:val="18"/>
        </w:rPr>
        <w:footnoteRef/>
      </w:r>
      <w:r w:rsidRPr="00952F6A">
        <w:rPr>
          <w:rFonts w:ascii="Book Antiqua" w:hAnsi="Book Antiqua"/>
          <w:sz w:val="18"/>
          <w:szCs w:val="18"/>
        </w:rPr>
        <w:t xml:space="preserve"> </w:t>
      </w:r>
      <w:r w:rsidR="008E6465" w:rsidRPr="008E6465">
        <w:rPr>
          <w:rFonts w:ascii="Book Antiqua" w:hAnsi="Book Antiqua"/>
          <w:sz w:val="18"/>
          <w:szCs w:val="18"/>
        </w:rPr>
        <w:t>Case number 4241-177/25.</w:t>
      </w:r>
    </w:p>
  </w:footnote>
  <w:footnote w:id="95">
    <w:p w14:paraId="5F408B93" w14:textId="21747E41" w:rsidR="00407B81" w:rsidRPr="002F4329" w:rsidRDefault="00407B81" w:rsidP="002F4329">
      <w:pPr>
        <w:pStyle w:val="CommentText"/>
        <w:spacing w:after="0" w:line="240" w:lineRule="auto"/>
        <w:rPr>
          <w:rFonts w:ascii="Book Antiqua" w:eastAsia="Aptos" w:hAnsi="Book Antiqua"/>
          <w:kern w:val="2"/>
          <w:sz w:val="18"/>
          <w:szCs w:val="18"/>
          <w14:ligatures w14:val="standardContextual"/>
        </w:rPr>
      </w:pPr>
      <w:r w:rsidRPr="002F4329">
        <w:rPr>
          <w:rStyle w:val="FootnoteReference"/>
          <w:rFonts w:ascii="Book Antiqua" w:hAnsi="Book Antiqua"/>
          <w:sz w:val="18"/>
          <w:szCs w:val="18"/>
        </w:rPr>
        <w:footnoteRef/>
      </w:r>
      <w:r w:rsidRPr="002F4329">
        <w:rPr>
          <w:rFonts w:ascii="Book Antiqua" w:hAnsi="Book Antiqua"/>
          <w:sz w:val="18"/>
          <w:szCs w:val="18"/>
        </w:rPr>
        <w:t xml:space="preserve"> </w:t>
      </w:r>
      <w:r w:rsidR="008E6465" w:rsidRPr="008E6465">
        <w:rPr>
          <w:rFonts w:ascii="Book Antiqua" w:hAnsi="Book Antiqua"/>
          <w:sz w:val="18"/>
          <w:szCs w:val="18"/>
        </w:rPr>
        <w:t>Recommendation available a</w:t>
      </w:r>
      <w:r w:rsidR="008E6465">
        <w:rPr>
          <w:rFonts w:ascii="Book Antiqua" w:hAnsi="Book Antiqua"/>
          <w:sz w:val="18"/>
          <w:szCs w:val="18"/>
        </w:rPr>
        <w:t>t</w:t>
      </w:r>
      <w:r w:rsidRPr="002F4329">
        <w:rPr>
          <w:rFonts w:ascii="Book Antiqua" w:hAnsi="Book Antiqua"/>
          <w:sz w:val="18"/>
          <w:szCs w:val="18"/>
          <w:lang w:val="sr-Cyrl-RS"/>
        </w:rPr>
        <w:t xml:space="preserve">: </w:t>
      </w:r>
      <w:hyperlink r:id="rId17" w:history="1">
        <w:r w:rsidRPr="002F4329">
          <w:rPr>
            <w:rStyle w:val="Hyperlink"/>
            <w:rFonts w:ascii="Book Antiqua" w:hAnsi="Book Antiqua"/>
            <w:sz w:val="18"/>
            <w:szCs w:val="18"/>
            <w:lang w:val="sr-Cyrl-RS"/>
          </w:rPr>
          <w:t>https://www.ombudsman.rs/index.php/2012-02-07-14-03-33/8394-ps-njiz-d-n-ris-i-n-usl-vn-pr-s-ri-z-s-sh-ir-gul-rnih-igr-n</w:t>
        </w:r>
      </w:hyperlink>
      <w:r w:rsidRPr="002F4329">
        <w:rPr>
          <w:rFonts w:ascii="Book Antiqua" w:hAnsi="Book Antiqua"/>
          <w:sz w:val="18"/>
          <w:szCs w:val="18"/>
          <w:lang w:val="sr-Cyrl-RS"/>
        </w:rPr>
        <w:t xml:space="preserve"> </w:t>
      </w:r>
    </w:p>
  </w:footnote>
  <w:footnote w:id="96">
    <w:p w14:paraId="481A8D3C" w14:textId="5D5BA796" w:rsidR="00194090" w:rsidRPr="002F4329" w:rsidRDefault="00194090" w:rsidP="002F4329">
      <w:pPr>
        <w:pStyle w:val="CommentText"/>
        <w:spacing w:after="0" w:line="240" w:lineRule="auto"/>
        <w:rPr>
          <w:rFonts w:ascii="Book Antiqua" w:eastAsia="Aptos" w:hAnsi="Book Antiqua"/>
          <w:kern w:val="2"/>
          <w:sz w:val="18"/>
          <w:szCs w:val="18"/>
          <w:lang w:val="sr-Cyrl-RS"/>
          <w14:ligatures w14:val="standardContextual"/>
        </w:rPr>
      </w:pPr>
      <w:r w:rsidRPr="002F4329">
        <w:rPr>
          <w:rStyle w:val="FootnoteReference"/>
          <w:rFonts w:ascii="Book Antiqua" w:hAnsi="Book Antiqua"/>
          <w:sz w:val="18"/>
          <w:szCs w:val="18"/>
        </w:rPr>
        <w:footnoteRef/>
      </w:r>
      <w:r w:rsidRPr="002F4329">
        <w:rPr>
          <w:rFonts w:ascii="Book Antiqua" w:hAnsi="Book Antiqua"/>
          <w:sz w:val="18"/>
          <w:szCs w:val="18"/>
        </w:rPr>
        <w:t xml:space="preserve"> </w:t>
      </w:r>
      <w:r w:rsidR="008E6465" w:rsidRPr="008E6465">
        <w:rPr>
          <w:rFonts w:ascii="Book Antiqua" w:hAnsi="Book Antiqua"/>
          <w:sz w:val="18"/>
          <w:szCs w:val="18"/>
        </w:rPr>
        <w:t>Case number 4241-220/25.</w:t>
      </w:r>
    </w:p>
  </w:footnote>
  <w:footnote w:id="97">
    <w:p w14:paraId="682A4103" w14:textId="175BF7FE" w:rsidR="002F4329" w:rsidRPr="002F4329" w:rsidRDefault="002F4329" w:rsidP="002F4329">
      <w:pPr>
        <w:pStyle w:val="CommentText"/>
        <w:spacing w:after="0" w:line="240" w:lineRule="auto"/>
        <w:rPr>
          <w:rFonts w:ascii="Book Antiqua" w:eastAsia="Aptos" w:hAnsi="Book Antiqua"/>
          <w:kern w:val="2"/>
          <w:sz w:val="18"/>
          <w:szCs w:val="18"/>
          <w:lang w:val="sr-Cyrl-RS"/>
          <w14:ligatures w14:val="standardContextual"/>
        </w:rPr>
      </w:pPr>
      <w:r w:rsidRPr="002F4329">
        <w:rPr>
          <w:rStyle w:val="FootnoteReference"/>
          <w:rFonts w:ascii="Book Antiqua" w:hAnsi="Book Antiqua"/>
          <w:sz w:val="18"/>
          <w:szCs w:val="18"/>
        </w:rPr>
        <w:footnoteRef/>
      </w:r>
      <w:r w:rsidRPr="002F4329">
        <w:rPr>
          <w:rFonts w:ascii="Book Antiqua" w:hAnsi="Book Antiqua"/>
          <w:sz w:val="18"/>
          <w:szCs w:val="18"/>
        </w:rPr>
        <w:t xml:space="preserve"> </w:t>
      </w:r>
      <w:r w:rsidR="008E6465" w:rsidRPr="008E6465">
        <w:rPr>
          <w:rFonts w:ascii="Book Antiqua" w:hAnsi="Book Antiqua"/>
          <w:sz w:val="18"/>
          <w:szCs w:val="18"/>
        </w:rPr>
        <w:t>Case number 4232-556/25.</w:t>
      </w:r>
    </w:p>
  </w:footnote>
  <w:footnote w:id="98">
    <w:p w14:paraId="6770E59E" w14:textId="2056A747" w:rsidR="00B05006" w:rsidRPr="008938F5" w:rsidRDefault="00B05006" w:rsidP="00366D9D">
      <w:pPr>
        <w:pStyle w:val="FootnoteText"/>
        <w:ind w:firstLine="0"/>
        <w:rPr>
          <w:lang w:val="sr-Latn-RS"/>
        </w:rPr>
      </w:pPr>
      <w:r w:rsidRPr="00643912">
        <w:rPr>
          <w:rStyle w:val="FootnoteReference"/>
          <w:lang w:val="sr-Cyrl-RS"/>
        </w:rPr>
        <w:footnoteRef/>
      </w:r>
      <w:r w:rsidRPr="00643912">
        <w:rPr>
          <w:lang w:val="sr-Cyrl-RS"/>
        </w:rPr>
        <w:t xml:space="preserve"> </w:t>
      </w:r>
      <w:r w:rsidR="008938F5" w:rsidRPr="008938F5">
        <w:rPr>
          <w:lang w:val="en-US"/>
        </w:rPr>
        <w:t>"Official Gazette of the RS - International Treaties", No. 7/11.</w:t>
      </w:r>
    </w:p>
  </w:footnote>
  <w:footnote w:id="99">
    <w:p w14:paraId="7125D036" w14:textId="6D160285" w:rsidR="00B05006" w:rsidRPr="00643912" w:rsidRDefault="00B05006" w:rsidP="00366D9D">
      <w:pPr>
        <w:pStyle w:val="FootnoteText"/>
        <w:ind w:firstLine="0"/>
        <w:rPr>
          <w:lang w:val="sr-Cyrl-RS"/>
        </w:rPr>
      </w:pPr>
      <w:r w:rsidRPr="00643912">
        <w:rPr>
          <w:rStyle w:val="FootnoteReference"/>
          <w:lang w:val="sr-Cyrl-RS"/>
        </w:rPr>
        <w:footnoteRef/>
      </w:r>
      <w:r w:rsidRPr="00643912">
        <w:rPr>
          <w:lang w:val="sr-Cyrl-RS"/>
        </w:rPr>
        <w:t xml:space="preserve"> </w:t>
      </w:r>
      <w:r w:rsidR="008938F5" w:rsidRPr="008938F5">
        <w:rPr>
          <w:lang w:val="en-US"/>
        </w:rPr>
        <w:t>Article 2a of the Law Amending the Law on the Ratification of the Optional Protocol.</w:t>
      </w:r>
    </w:p>
  </w:footnote>
  <w:footnote w:id="100">
    <w:p w14:paraId="6A2C21F3" w14:textId="7233C43B" w:rsidR="000A483C" w:rsidRPr="00643912" w:rsidRDefault="000A483C" w:rsidP="000A483C">
      <w:pPr>
        <w:pStyle w:val="FootnoteText"/>
        <w:ind w:left="90" w:hanging="90"/>
        <w:rPr>
          <w:lang w:val="sr-Cyrl-RS"/>
        </w:rPr>
      </w:pPr>
      <w:r w:rsidRPr="00643912">
        <w:rPr>
          <w:rStyle w:val="FootnoteReference"/>
          <w:lang w:val="sr-Cyrl-RS"/>
        </w:rPr>
        <w:footnoteRef/>
      </w:r>
      <w:r w:rsidRPr="00643912">
        <w:rPr>
          <w:lang w:val="sr-Cyrl-RS"/>
        </w:rPr>
        <w:t xml:space="preserve"> </w:t>
      </w:r>
      <w:r w:rsidR="008938F5" w:rsidRPr="008938F5">
        <w:rPr>
          <w:lang w:val="en-US"/>
        </w:rPr>
        <w:t>Action Plan for the period 2025–2026 for the implementation of the Strategy of Deinstitutionalization and Development of Community Social Protection Services for the period 2022–2026 ("Official Gazette of the RS", No. 110/25).</w:t>
      </w:r>
    </w:p>
  </w:footnote>
  <w:footnote w:id="101">
    <w:p w14:paraId="3D56A1F2" w14:textId="42A7FA78" w:rsidR="00D61A15" w:rsidRPr="00D61A15" w:rsidRDefault="00D61A15" w:rsidP="00D61A15">
      <w:pPr>
        <w:pStyle w:val="FootnoteText"/>
        <w:ind w:firstLine="0"/>
        <w:rPr>
          <w:lang w:val="sr-Cyrl-RS"/>
        </w:rPr>
      </w:pPr>
      <w:r>
        <w:rPr>
          <w:rStyle w:val="FootnoteReference"/>
        </w:rPr>
        <w:footnoteRef/>
      </w:r>
      <w:r>
        <w:t xml:space="preserve"> </w:t>
      </w:r>
      <w:r w:rsidR="00C23C25" w:rsidRPr="00C23C25">
        <w:rPr>
          <w:lang w:val="en-US"/>
        </w:rPr>
        <w:t>Case number 412-23/25.</w:t>
      </w:r>
    </w:p>
  </w:footnote>
  <w:footnote w:id="102">
    <w:p w14:paraId="02E80C15" w14:textId="2E815D9D" w:rsidR="000A7E41" w:rsidRPr="000A7E41" w:rsidRDefault="000A7E41" w:rsidP="000A7E41">
      <w:pPr>
        <w:pStyle w:val="FootnoteText"/>
        <w:ind w:firstLine="0"/>
        <w:rPr>
          <w:lang w:val="sr-Cyrl-RS"/>
        </w:rPr>
      </w:pPr>
      <w:r>
        <w:rPr>
          <w:rStyle w:val="FootnoteReference"/>
        </w:rPr>
        <w:footnoteRef/>
      </w:r>
      <w:r>
        <w:t xml:space="preserve"> </w:t>
      </w:r>
      <w:r w:rsidR="00C23C25" w:rsidRPr="00C23C25">
        <w:rPr>
          <w:lang w:val="en-US"/>
        </w:rPr>
        <w:t>Case number 415-58/24.</w:t>
      </w:r>
    </w:p>
  </w:footnote>
  <w:footnote w:id="103">
    <w:p w14:paraId="6DC1CDC7" w14:textId="43E44253" w:rsidR="006E69C1" w:rsidRPr="006E69C1" w:rsidRDefault="006E69C1" w:rsidP="006E69C1">
      <w:pPr>
        <w:pStyle w:val="FootnoteText"/>
        <w:ind w:firstLine="0"/>
        <w:rPr>
          <w:lang w:val="sr-Cyrl-RS"/>
        </w:rPr>
      </w:pPr>
      <w:r>
        <w:rPr>
          <w:rStyle w:val="FootnoteReference"/>
        </w:rPr>
        <w:footnoteRef/>
      </w:r>
      <w:r>
        <w:t xml:space="preserve"> </w:t>
      </w:r>
      <w:r w:rsidR="00C23C25" w:rsidRPr="00C23C25">
        <w:rPr>
          <w:lang w:val="en-US"/>
        </w:rPr>
        <w:t>Case number 411-10/25.</w:t>
      </w:r>
    </w:p>
  </w:footnote>
  <w:footnote w:id="104">
    <w:p w14:paraId="57B0452B" w14:textId="0A0120DB" w:rsidR="00316386" w:rsidRPr="00316386" w:rsidRDefault="00316386" w:rsidP="00316386">
      <w:pPr>
        <w:pStyle w:val="FootnoteText"/>
        <w:ind w:firstLine="0"/>
        <w:rPr>
          <w:lang w:val="sr-Cyrl-RS"/>
        </w:rPr>
      </w:pPr>
      <w:r>
        <w:rPr>
          <w:rStyle w:val="FootnoteReference"/>
        </w:rPr>
        <w:footnoteRef/>
      </w:r>
      <w:r>
        <w:t xml:space="preserve"> </w:t>
      </w:r>
      <w:r w:rsidR="00C23C25" w:rsidRPr="00C23C25">
        <w:rPr>
          <w:lang w:val="en-US"/>
        </w:rPr>
        <w:t>Case number 414-16/25.</w:t>
      </w:r>
    </w:p>
  </w:footnote>
  <w:footnote w:id="105">
    <w:p w14:paraId="6ED7F930" w14:textId="00F8AF67" w:rsidR="000E0F7A" w:rsidRPr="000E0F7A" w:rsidRDefault="000E0F7A" w:rsidP="000E0F7A">
      <w:pPr>
        <w:pStyle w:val="FootnoteText"/>
        <w:ind w:firstLine="0"/>
        <w:rPr>
          <w:lang w:val="sr-Cyrl-RS"/>
        </w:rPr>
      </w:pPr>
      <w:r>
        <w:rPr>
          <w:rStyle w:val="FootnoteReference"/>
        </w:rPr>
        <w:footnoteRef/>
      </w:r>
      <w:r>
        <w:t xml:space="preserve"> </w:t>
      </w:r>
      <w:r w:rsidR="00C23C25" w:rsidRPr="00C23C25">
        <w:rPr>
          <w:lang w:val="en-US"/>
        </w:rPr>
        <w:t>Case number 411-49/24.</w:t>
      </w:r>
    </w:p>
  </w:footnote>
  <w:footnote w:id="106">
    <w:p w14:paraId="5ACB3A51" w14:textId="19C8C36E" w:rsidR="004D7341" w:rsidRPr="00C23C25" w:rsidRDefault="004D7341" w:rsidP="007E2C7E">
      <w:pPr>
        <w:pStyle w:val="FootnoteText"/>
        <w:ind w:firstLine="0"/>
        <w:rPr>
          <w:lang w:val="sr-Latn-RS"/>
        </w:rPr>
      </w:pPr>
      <w:r>
        <w:rPr>
          <w:rStyle w:val="FootnoteReference"/>
        </w:rPr>
        <w:footnoteRef/>
      </w:r>
      <w:r>
        <w:t xml:space="preserve"> </w:t>
      </w:r>
      <w:r w:rsidR="00C23C25" w:rsidRPr="00C23C25">
        <w:rPr>
          <w:lang w:val="en-US"/>
        </w:rPr>
        <w:t>"Official Gazette of the RS", Nos. 41/19 and 93/22.</w:t>
      </w:r>
    </w:p>
  </w:footnote>
  <w:footnote w:id="107">
    <w:p w14:paraId="738C8515" w14:textId="075EB9FB" w:rsidR="000359DB" w:rsidRPr="00BB2FC9" w:rsidRDefault="000359DB" w:rsidP="007B7261">
      <w:pPr>
        <w:pStyle w:val="FootnoteText"/>
        <w:ind w:firstLine="0"/>
      </w:pPr>
      <w:r w:rsidRPr="00BB2FC9">
        <w:rPr>
          <w:rStyle w:val="FootnoteReference"/>
        </w:rPr>
        <w:footnoteRef/>
      </w:r>
      <w:r w:rsidRPr="00BB2FC9">
        <w:t xml:space="preserve"> </w:t>
      </w:r>
      <w:r w:rsidR="00F24D24" w:rsidRPr="00F24D24">
        <w:rPr>
          <w:lang w:val="en-US"/>
        </w:rPr>
        <w:t>Available at</w:t>
      </w:r>
      <w:r w:rsidRPr="00BB2FC9">
        <w:t xml:space="preserve">: </w:t>
      </w:r>
      <w:hyperlink r:id="rId18" w:history="1">
        <w:r w:rsidRPr="00BB2FC9">
          <w:rPr>
            <w:rStyle w:val="Hyperlink"/>
          </w:rPr>
          <w:t>https://www.ombudsman.rs/index.php/2011-12-25-10-17-15/n-ci-n-lni-izv-s-il-c-u-bl-s-i-rg-vin-ljudi/8259-2024</w:t>
        </w:r>
      </w:hyperlink>
      <w:r w:rsidRPr="00BB2FC9">
        <w:t xml:space="preserve"> </w:t>
      </w:r>
    </w:p>
  </w:footnote>
  <w:footnote w:id="108">
    <w:p w14:paraId="70DA5A22" w14:textId="19C5F49D" w:rsidR="000359DB" w:rsidRPr="00BB2FC9" w:rsidRDefault="000359DB" w:rsidP="007B7261">
      <w:pPr>
        <w:pStyle w:val="FootnoteText"/>
        <w:ind w:firstLine="0"/>
      </w:pPr>
      <w:r w:rsidRPr="00BB2FC9">
        <w:rPr>
          <w:rStyle w:val="FootnoteReference"/>
        </w:rPr>
        <w:footnoteRef/>
      </w:r>
      <w:r w:rsidRPr="00BB2FC9">
        <w:t xml:space="preserve"> </w:t>
      </w:r>
      <w:r w:rsidR="00F24D24" w:rsidRPr="00F24D24">
        <w:rPr>
          <w:lang w:val="en-US"/>
        </w:rPr>
        <w:t>Available at</w:t>
      </w:r>
      <w:r w:rsidRPr="00BB2FC9">
        <w:t xml:space="preserve">: </w:t>
      </w:r>
      <w:hyperlink r:id="rId19" w:history="1">
        <w:r w:rsidRPr="00BB2FC9">
          <w:rPr>
            <w:rStyle w:val="Hyperlink"/>
          </w:rPr>
          <w:t>https://www.ombudsman.rs/index.php/2011-12-25-10-17-15/2011-12-26-10-05-05/8283-z-sh-i-ni-gr-d-n-srbi-n-pr-d-v-l-n-ric-lis-i-z-n-r-lu-rg-vin-ljudi</w:t>
        </w:r>
      </w:hyperlink>
      <w:r w:rsidRPr="00BB2FC9">
        <w:t xml:space="preserve"> </w:t>
      </w:r>
    </w:p>
  </w:footnote>
  <w:footnote w:id="109">
    <w:p w14:paraId="03C0AC96" w14:textId="77777777" w:rsidR="000359DB" w:rsidRPr="000E452F" w:rsidRDefault="000359DB" w:rsidP="00EF42E1">
      <w:pPr>
        <w:pStyle w:val="FootnoteText"/>
        <w:ind w:firstLine="0"/>
      </w:pPr>
      <w:r w:rsidRPr="000E452F">
        <w:rPr>
          <w:rStyle w:val="FootnoteReference"/>
        </w:rPr>
        <w:footnoteRef/>
      </w:r>
      <w:r w:rsidRPr="000E452F">
        <w:t xml:space="preserve"> Labour Migration – Regular Pathways and Sustainable Labour Markets.</w:t>
      </w:r>
    </w:p>
  </w:footnote>
  <w:footnote w:id="110">
    <w:p w14:paraId="0B27F5F7" w14:textId="3022F1FA" w:rsidR="008F5675" w:rsidRPr="008F5675" w:rsidRDefault="008F5675" w:rsidP="008F5675">
      <w:pPr>
        <w:pStyle w:val="FootnoteText"/>
        <w:ind w:firstLine="0"/>
        <w:rPr>
          <w:lang w:val="sr-Cyrl-RS"/>
        </w:rPr>
      </w:pPr>
      <w:r>
        <w:rPr>
          <w:rStyle w:val="FootnoteReference"/>
        </w:rPr>
        <w:footnoteRef/>
      </w:r>
      <w:r>
        <w:t xml:space="preserve"> </w:t>
      </w:r>
      <w:r w:rsidR="00B85E24" w:rsidRPr="00B85E24">
        <w:rPr>
          <w:lang w:val="en-US"/>
        </w:rPr>
        <w:t>"Official Gazette of the RS", Nos. 18/16, 95/18 – authentic interpretation, 2/23 – Constitutional Court decision.</w:t>
      </w:r>
    </w:p>
  </w:footnote>
  <w:footnote w:id="111">
    <w:p w14:paraId="3F8CAC67" w14:textId="160D8194" w:rsidR="00D23804" w:rsidRPr="00D23804" w:rsidRDefault="00D23804" w:rsidP="00D23804">
      <w:pPr>
        <w:pStyle w:val="FootnoteText"/>
        <w:ind w:firstLine="0"/>
        <w:rPr>
          <w:lang w:val="sr-Cyrl-RS"/>
        </w:rPr>
      </w:pPr>
      <w:r>
        <w:rPr>
          <w:rStyle w:val="FootnoteReference"/>
        </w:rPr>
        <w:footnoteRef/>
      </w:r>
      <w:r>
        <w:t xml:space="preserve"> </w:t>
      </w:r>
      <w:r w:rsidR="00B85E24" w:rsidRPr="00B85E24">
        <w:rPr>
          <w:lang w:val="en-US"/>
        </w:rPr>
        <w:t>Article 74 of the Constitution of the Republic of Serbia.</w:t>
      </w:r>
    </w:p>
  </w:footnote>
  <w:footnote w:id="112">
    <w:p w14:paraId="5B6F8C45" w14:textId="5BD7C436" w:rsidR="008A50A6" w:rsidRPr="007E2C7E" w:rsidRDefault="008A50A6" w:rsidP="007E2C7E">
      <w:pPr>
        <w:pStyle w:val="FootnoteText"/>
        <w:ind w:firstLine="0"/>
        <w:rPr>
          <w:lang w:val="sr-Cyrl-RS"/>
        </w:rPr>
      </w:pPr>
      <w:r>
        <w:rPr>
          <w:rStyle w:val="FootnoteReference"/>
        </w:rPr>
        <w:footnoteRef/>
      </w:r>
      <w:r>
        <w:t xml:space="preserve"> </w:t>
      </w:r>
      <w:r w:rsidR="00B85E24" w:rsidRPr="00B85E24">
        <w:rPr>
          <w:lang w:val="en-US"/>
        </w:rPr>
        <w:t>"Official Gazette of the RS", Nos. 135/04, 36/09, 36/09 - other law, 72/09 - other law, 43/11 - Constitutional Court decision, 14/16, 76/18, 95/18 - other law, 95/18 - other law and 94/24 - other law.</w:t>
      </w:r>
    </w:p>
  </w:footnote>
  <w:footnote w:id="113">
    <w:p w14:paraId="2C318102" w14:textId="6842A750" w:rsidR="00350520" w:rsidRPr="007E2C7E" w:rsidRDefault="00350520" w:rsidP="007E2C7E">
      <w:pPr>
        <w:pStyle w:val="FootnoteText"/>
        <w:ind w:firstLine="0"/>
        <w:rPr>
          <w:lang w:val="sr-Cyrl-RS"/>
        </w:rPr>
      </w:pPr>
      <w:r>
        <w:rPr>
          <w:rStyle w:val="FootnoteReference"/>
        </w:rPr>
        <w:footnoteRef/>
      </w:r>
      <w:r>
        <w:t xml:space="preserve"> </w:t>
      </w:r>
      <w:r w:rsidR="00B85E24">
        <w:t>"Official Gazette of the RS", Nos. 36/15, 44/18 - other law and 95/18.</w:t>
      </w:r>
    </w:p>
  </w:footnote>
  <w:footnote w:id="114">
    <w:p w14:paraId="6C439829" w14:textId="594D3194" w:rsidR="00D23804" w:rsidRPr="00D23804" w:rsidRDefault="00D23804" w:rsidP="00D23804">
      <w:pPr>
        <w:pStyle w:val="FootnoteText"/>
        <w:ind w:firstLine="0"/>
        <w:rPr>
          <w:lang w:val="sr-Cyrl-RS"/>
        </w:rPr>
      </w:pPr>
      <w:r>
        <w:rPr>
          <w:rStyle w:val="FootnoteReference"/>
        </w:rPr>
        <w:footnoteRef/>
      </w:r>
      <w:r>
        <w:t xml:space="preserve"> </w:t>
      </w:r>
      <w:r w:rsidR="00B85E24">
        <w:t>Law on the Ratification of the Convention on Access to Information, Public Participation in Decision-Making and Access to Justice in Environmental Matters ("Official Gazette of the RS – International Treaties", No. 38/09).</w:t>
      </w:r>
    </w:p>
  </w:footnote>
  <w:footnote w:id="115">
    <w:p w14:paraId="7EC6D89B" w14:textId="1F2B801C" w:rsidR="007B2223" w:rsidRPr="00D22A27" w:rsidRDefault="007B2223" w:rsidP="00D22A27">
      <w:pPr>
        <w:pStyle w:val="FootnoteText"/>
        <w:ind w:firstLine="0"/>
        <w:rPr>
          <w:lang w:val="sr-Cyrl-RS"/>
        </w:rPr>
      </w:pPr>
      <w:r>
        <w:rPr>
          <w:rStyle w:val="FootnoteReference"/>
        </w:rPr>
        <w:footnoteRef/>
      </w:r>
      <w:r>
        <w:t xml:space="preserve"> </w:t>
      </w:r>
      <w:r w:rsidR="00CE0DE8">
        <w:t>"Official Gazette of the RS", No. 24/18.</w:t>
      </w:r>
    </w:p>
  </w:footnote>
  <w:footnote w:id="116">
    <w:p w14:paraId="04E1314E" w14:textId="7922B5E6" w:rsidR="00C81DA4" w:rsidRPr="00A60804" w:rsidRDefault="00C81DA4" w:rsidP="00C81DA4">
      <w:pPr>
        <w:pStyle w:val="FootnoteText"/>
        <w:ind w:firstLine="0"/>
        <w:rPr>
          <w:lang w:val="sr-Cyrl-RS"/>
        </w:rPr>
      </w:pPr>
      <w:r>
        <w:rPr>
          <w:rStyle w:val="FootnoteReference"/>
        </w:rPr>
        <w:footnoteRef/>
      </w:r>
      <w:r>
        <w:t xml:space="preserve"> </w:t>
      </w:r>
      <w:r w:rsidR="00334729" w:rsidRPr="00334729">
        <w:rPr>
          <w:lang w:val="en-US"/>
        </w:rPr>
        <w:t>"Official Gazette of the RS", No. 51/25.</w:t>
      </w:r>
    </w:p>
  </w:footnote>
  <w:footnote w:id="117">
    <w:p w14:paraId="4E2D3DD9" w14:textId="274315C2" w:rsidR="00C81DA4" w:rsidRPr="00A60804" w:rsidRDefault="00C81DA4" w:rsidP="00C81DA4">
      <w:pPr>
        <w:pStyle w:val="FootnoteText"/>
        <w:ind w:firstLine="0"/>
        <w:rPr>
          <w:lang w:val="sr-Cyrl-RS"/>
        </w:rPr>
      </w:pPr>
      <w:r>
        <w:rPr>
          <w:rStyle w:val="FootnoteReference"/>
        </w:rPr>
        <w:footnoteRef/>
      </w:r>
      <w:r>
        <w:t xml:space="preserve"> </w:t>
      </w:r>
      <w:r w:rsidR="00334729" w:rsidRPr="00334729">
        <w:rPr>
          <w:lang w:val="en-US"/>
        </w:rPr>
        <w:t>"Official Gazette of the RS", No. 109/25.</w:t>
      </w:r>
    </w:p>
  </w:footnote>
  <w:footnote w:id="118">
    <w:p w14:paraId="38AA96BB" w14:textId="3EAEB820" w:rsidR="00C81DA4" w:rsidRPr="00AB3253" w:rsidRDefault="00C81DA4" w:rsidP="00C81DA4">
      <w:pPr>
        <w:pStyle w:val="FootnoteText"/>
        <w:ind w:firstLine="0"/>
        <w:rPr>
          <w:lang w:val="sr-Cyrl-RS"/>
        </w:rPr>
      </w:pPr>
      <w:r>
        <w:rPr>
          <w:rStyle w:val="FootnoteReference"/>
        </w:rPr>
        <w:footnoteRef/>
      </w:r>
      <w:r>
        <w:t xml:space="preserve"> </w:t>
      </w:r>
      <w:r w:rsidR="00334729" w:rsidRPr="00334729">
        <w:rPr>
          <w:lang w:val="en-US"/>
        </w:rPr>
        <w:t>"Official Gazette of the RS", No. 96/21.</w:t>
      </w:r>
    </w:p>
  </w:footnote>
  <w:footnote w:id="119">
    <w:p w14:paraId="46A909FB" w14:textId="5DFB1AAB" w:rsidR="00E82915" w:rsidRPr="00A60804" w:rsidRDefault="00E82915" w:rsidP="00E82915">
      <w:pPr>
        <w:pStyle w:val="FootnoteText"/>
        <w:ind w:firstLine="0"/>
        <w:rPr>
          <w:lang w:val="sr-Cyrl-RS"/>
        </w:rPr>
      </w:pPr>
      <w:r>
        <w:rPr>
          <w:rStyle w:val="FootnoteReference"/>
        </w:rPr>
        <w:footnoteRef/>
      </w:r>
      <w:r>
        <w:t xml:space="preserve"> </w:t>
      </w:r>
      <w:r w:rsidR="00334729" w:rsidRPr="00334729">
        <w:rPr>
          <w:lang w:val="en-US"/>
        </w:rPr>
        <w:t>Available at</w:t>
      </w:r>
      <w:r>
        <w:rPr>
          <w:lang w:val="sr-Cyrl-RS"/>
        </w:rPr>
        <w:t xml:space="preserve">: </w:t>
      </w:r>
      <w:hyperlink r:id="rId20" w:history="1">
        <w:r w:rsidRPr="00870498">
          <w:rPr>
            <w:rStyle w:val="Hyperlink"/>
          </w:rPr>
          <w:t>https://www.ombudsman.rs/index.php/2012-02-07-14-03-33/8204-inis-rs-v-z-sh-i-ziv-n-sr-din-sni-d-ur-di-b-v-z-inv-s-i-r-i-izv-d-c-r-d-v-p-pi-nju-z-sh-i-d-bu</w:t>
        </w:r>
      </w:hyperlink>
    </w:p>
  </w:footnote>
  <w:footnote w:id="120">
    <w:p w14:paraId="62EC596B" w14:textId="60F21D3A" w:rsidR="007557AB" w:rsidRPr="000F34A2" w:rsidRDefault="007557AB" w:rsidP="007557AB">
      <w:pPr>
        <w:pStyle w:val="FootnoteText"/>
        <w:ind w:firstLine="0"/>
        <w:rPr>
          <w:lang w:val="sr-Cyrl-RS"/>
        </w:rPr>
      </w:pPr>
      <w:r>
        <w:rPr>
          <w:rStyle w:val="FootnoteReference"/>
        </w:rPr>
        <w:footnoteRef/>
      </w:r>
      <w:r w:rsidR="00991BAC">
        <w:rPr>
          <w:lang w:val="sr-Cyrl-RS"/>
        </w:rPr>
        <w:t xml:space="preserve"> </w:t>
      </w:r>
      <w:r w:rsidR="00334729" w:rsidRPr="00334729">
        <w:rPr>
          <w:lang w:val="en-US"/>
        </w:rPr>
        <w:t>Available at</w:t>
      </w:r>
      <w:r w:rsidR="00334729">
        <w:rPr>
          <w:lang w:val="en-US"/>
        </w:rPr>
        <w:t xml:space="preserve"> </w:t>
      </w:r>
      <w:hyperlink r:id="rId21" w:history="1">
        <w:r w:rsidRPr="00DA3C7D">
          <w:rPr>
            <w:rStyle w:val="Hyperlink"/>
          </w:rPr>
          <w:t>https://www.ombudsman.rs/index.php/2012-02-07-14-03-33/8181-z-sh-i-prir-d-i-insp-ci-s-i-n-dz-r-n-d-li-hidr-l-r-n-n-r-ci-gr-c-nici</w:t>
        </w:r>
      </w:hyperlink>
    </w:p>
  </w:footnote>
  <w:footnote w:id="121">
    <w:p w14:paraId="10D33E64" w14:textId="2FCF75AA" w:rsidR="00A724B5" w:rsidRPr="000F34A2" w:rsidRDefault="00A724B5" w:rsidP="00A724B5">
      <w:pPr>
        <w:pStyle w:val="FootnoteText"/>
        <w:ind w:firstLine="0"/>
        <w:rPr>
          <w:lang w:val="sr-Cyrl-RS"/>
        </w:rPr>
      </w:pPr>
      <w:r>
        <w:rPr>
          <w:rStyle w:val="FootnoteReference"/>
        </w:rPr>
        <w:footnoteRef/>
      </w:r>
      <w:r>
        <w:t xml:space="preserve"> </w:t>
      </w:r>
      <w:r w:rsidR="00925AF5" w:rsidRPr="00925AF5">
        <w:rPr>
          <w:lang w:val="en-US"/>
        </w:rPr>
        <w:t>Case number 4219-474/24.</w:t>
      </w:r>
    </w:p>
  </w:footnote>
  <w:footnote w:id="122">
    <w:p w14:paraId="4ADD8CEF" w14:textId="663EB877" w:rsidR="00F07B5A" w:rsidRPr="00583FEE" w:rsidRDefault="00F07B5A" w:rsidP="00F07B5A">
      <w:pPr>
        <w:pStyle w:val="FootnoteText"/>
        <w:ind w:firstLine="0"/>
        <w:rPr>
          <w:lang w:val="en-US"/>
        </w:rPr>
      </w:pPr>
      <w:r>
        <w:rPr>
          <w:rStyle w:val="FootnoteReference"/>
        </w:rPr>
        <w:footnoteRef/>
      </w:r>
      <w:r>
        <w:t xml:space="preserve"> </w:t>
      </w:r>
      <w:r w:rsidR="00925AF5" w:rsidRPr="00925AF5">
        <w:rPr>
          <w:lang w:val="en-US"/>
        </w:rPr>
        <w:t>Case number 4219-65/25.</w:t>
      </w:r>
    </w:p>
  </w:footnote>
  <w:footnote w:id="123">
    <w:p w14:paraId="517ED4F3" w14:textId="3CEE319D" w:rsidR="00F07B5A" w:rsidRPr="00FC7CBE" w:rsidRDefault="00F07B5A" w:rsidP="00F07B5A">
      <w:pPr>
        <w:pStyle w:val="FootnoteText"/>
        <w:ind w:firstLine="0"/>
        <w:rPr>
          <w:lang w:val="sr-Cyrl-RS"/>
        </w:rPr>
      </w:pPr>
      <w:r>
        <w:rPr>
          <w:rStyle w:val="FootnoteReference"/>
        </w:rPr>
        <w:footnoteRef/>
      </w:r>
      <w:r>
        <w:t xml:space="preserve"> </w:t>
      </w:r>
      <w:r w:rsidR="00925AF5">
        <w:rPr>
          <w:lang w:val="sr-Latn-RS"/>
        </w:rPr>
        <w:t>Available at</w:t>
      </w:r>
      <w:r>
        <w:rPr>
          <w:lang w:val="sr-Cyrl-RS"/>
        </w:rPr>
        <w:t>:</w:t>
      </w:r>
      <w:r w:rsidR="0060073B">
        <w:rPr>
          <w:lang w:val="sr-Latn-RS"/>
        </w:rPr>
        <w:t xml:space="preserve"> </w:t>
      </w:r>
      <w:hyperlink r:id="rId22" w:history="1">
        <w:r w:rsidR="002164DC" w:rsidRPr="003954AF">
          <w:rPr>
            <w:rStyle w:val="Hyperlink"/>
          </w:rPr>
          <w:t>https://www.ombudsman.rs/index.php/2011-12-25-10-17-15/2011-12-26-10-05-05/8271-vn-un-ln-pr-duz-c-rin-d-b-zb-di-higi-ns-i-ispr-vnu-v-du-z-pic</w:t>
        </w:r>
      </w:hyperlink>
    </w:p>
  </w:footnote>
  <w:footnote w:id="124">
    <w:p w14:paraId="34B8CB56" w14:textId="63B0A504" w:rsidR="00B611A7" w:rsidRPr="002164DC" w:rsidRDefault="00B611A7" w:rsidP="009D7EF1">
      <w:pPr>
        <w:pStyle w:val="FootnoteText"/>
        <w:ind w:firstLine="0"/>
        <w:rPr>
          <w:lang w:val="sr-Latn-RS"/>
        </w:rPr>
      </w:pPr>
      <w:r>
        <w:rPr>
          <w:rStyle w:val="FootnoteReference"/>
        </w:rPr>
        <w:footnoteRef/>
      </w:r>
      <w:r w:rsidRPr="00E35E39">
        <w:t xml:space="preserve"> </w:t>
      </w:r>
      <w:r w:rsidR="002164DC" w:rsidRPr="002164DC">
        <w:rPr>
          <w:lang w:val="en-US"/>
        </w:rPr>
        <w:t>Case number 3916-716/25.</w:t>
      </w:r>
    </w:p>
  </w:footnote>
  <w:footnote w:id="125">
    <w:p w14:paraId="105E584C" w14:textId="5D6D69CF" w:rsidR="002E6EA5" w:rsidRPr="002164DC" w:rsidRDefault="002E6EA5" w:rsidP="002E6EA5">
      <w:pPr>
        <w:pStyle w:val="FootnoteText"/>
        <w:ind w:firstLine="0"/>
        <w:rPr>
          <w:lang w:val="sr-Latn-RS"/>
        </w:rPr>
      </w:pPr>
      <w:r>
        <w:rPr>
          <w:rStyle w:val="FootnoteReference"/>
        </w:rPr>
        <w:footnoteRef/>
      </w:r>
      <w:r>
        <w:t xml:space="preserve"> </w:t>
      </w:r>
      <w:r w:rsidR="002164DC" w:rsidRPr="002164DC">
        <w:rPr>
          <w:lang w:val="en-US"/>
        </w:rPr>
        <w:t>"Official Gazette of the RS", Nos. 43/2003 and 109/25.</w:t>
      </w:r>
    </w:p>
  </w:footnote>
  <w:footnote w:id="126">
    <w:p w14:paraId="40245F39" w14:textId="5CC8BFE4" w:rsidR="00850D7C" w:rsidRPr="00850D7C" w:rsidRDefault="00850D7C" w:rsidP="00850D7C">
      <w:pPr>
        <w:pStyle w:val="FootnoteText"/>
        <w:ind w:firstLine="0"/>
        <w:rPr>
          <w:lang w:val="sr-Cyrl-RS"/>
        </w:rPr>
      </w:pPr>
      <w:r>
        <w:rPr>
          <w:rStyle w:val="FootnoteReference"/>
        </w:rPr>
        <w:footnoteRef/>
      </w:r>
      <w:r>
        <w:t xml:space="preserve"> </w:t>
      </w:r>
      <w:r w:rsidR="00943FC2" w:rsidRPr="00943FC2">
        <w:rPr>
          <w:lang w:val="en-US"/>
        </w:rPr>
        <w:t>"Official Gazette of the RS", Nos. 25/19, 92/23 - authentic interpretation and 29/25 – Constitutional Court decision.</w:t>
      </w:r>
    </w:p>
  </w:footnote>
  <w:footnote w:id="127">
    <w:p w14:paraId="36216C2C" w14:textId="18FF2AFA" w:rsidR="00850D7C" w:rsidRPr="00850D7C" w:rsidRDefault="00850D7C" w:rsidP="00850D7C">
      <w:pPr>
        <w:pStyle w:val="FootnoteText"/>
        <w:ind w:firstLine="0"/>
        <w:rPr>
          <w:lang w:val="sr-Cyrl-RS"/>
        </w:rPr>
      </w:pPr>
      <w:r>
        <w:rPr>
          <w:rStyle w:val="FootnoteReference"/>
        </w:rPr>
        <w:footnoteRef/>
      </w:r>
      <w:r>
        <w:t xml:space="preserve"> </w:t>
      </w:r>
      <w:r w:rsidR="00EA1625" w:rsidRPr="00EA1625">
        <w:rPr>
          <w:lang w:val="en-US"/>
        </w:rPr>
        <w:t>"Official Gazette of the RS", Nos. 45/13 and 25/19 - other law.</w:t>
      </w:r>
    </w:p>
  </w:footnote>
  <w:footnote w:id="128">
    <w:p w14:paraId="58693FF8" w14:textId="22BA9FA6" w:rsidR="00DD162D" w:rsidRPr="00DD162D" w:rsidRDefault="00DD162D" w:rsidP="00DD162D">
      <w:pPr>
        <w:pStyle w:val="FootnoteText"/>
        <w:ind w:firstLine="0"/>
        <w:rPr>
          <w:lang w:val="sr-Cyrl-RS"/>
        </w:rPr>
      </w:pPr>
      <w:r>
        <w:rPr>
          <w:rStyle w:val="FootnoteReference"/>
        </w:rPr>
        <w:footnoteRef/>
      </w:r>
      <w:r>
        <w:t xml:space="preserve"> </w:t>
      </w:r>
      <w:r w:rsidR="00EA1625" w:rsidRPr="00EA1625">
        <w:rPr>
          <w:lang w:val="en-US"/>
        </w:rPr>
        <w:t>"Official Gazette of the RS", Nos. 24/11 and 117/22 - Constitutional Court decision.</w:t>
      </w:r>
    </w:p>
  </w:footnote>
  <w:footnote w:id="129">
    <w:p w14:paraId="24C57F89" w14:textId="31556B56" w:rsidR="00DD162D" w:rsidRPr="00DD162D" w:rsidRDefault="00DD162D" w:rsidP="00DD162D">
      <w:pPr>
        <w:pStyle w:val="FootnoteText"/>
        <w:ind w:firstLine="0"/>
        <w:rPr>
          <w:lang w:val="sr-Cyrl-RS"/>
        </w:rPr>
      </w:pPr>
      <w:r>
        <w:rPr>
          <w:rStyle w:val="FootnoteReference"/>
        </w:rPr>
        <w:footnoteRef/>
      </w:r>
      <w:r>
        <w:t xml:space="preserve"> </w:t>
      </w:r>
      <w:r w:rsidR="00EA1625" w:rsidRPr="00EA1625">
        <w:rPr>
          <w:lang w:val="en-US"/>
        </w:rPr>
        <w:t>"Official Gazette of the RS", No. 126/21.</w:t>
      </w:r>
    </w:p>
  </w:footnote>
  <w:footnote w:id="130">
    <w:p w14:paraId="5520F83C" w14:textId="4529D52A" w:rsidR="00DD162D" w:rsidRPr="00DD162D" w:rsidRDefault="00DD162D" w:rsidP="00DD162D">
      <w:pPr>
        <w:pStyle w:val="FootnoteText"/>
        <w:ind w:firstLine="0"/>
        <w:rPr>
          <w:lang w:val="sr-Cyrl-RS"/>
        </w:rPr>
      </w:pPr>
      <w:r>
        <w:rPr>
          <w:rStyle w:val="FootnoteReference"/>
        </w:rPr>
        <w:footnoteRef/>
      </w:r>
      <w:r>
        <w:t xml:space="preserve"> </w:t>
      </w:r>
      <w:r w:rsidR="00EA1625" w:rsidRPr="00EA1625">
        <w:rPr>
          <w:lang w:val="en-US"/>
        </w:rPr>
        <w:t>"Official Gazette of the RS", No. 45/13.</w:t>
      </w:r>
    </w:p>
  </w:footnote>
  <w:footnote w:id="131">
    <w:p w14:paraId="4616B571" w14:textId="2FB92398" w:rsidR="00DD162D" w:rsidRPr="00DD162D" w:rsidRDefault="00DD162D" w:rsidP="00DD162D">
      <w:pPr>
        <w:pStyle w:val="FootnoteText"/>
        <w:ind w:firstLine="0"/>
        <w:rPr>
          <w:lang w:val="sr-Cyrl-RS"/>
        </w:rPr>
      </w:pPr>
      <w:r>
        <w:rPr>
          <w:rStyle w:val="FootnoteReference"/>
        </w:rPr>
        <w:footnoteRef/>
      </w:r>
      <w:r>
        <w:t xml:space="preserve"> </w:t>
      </w:r>
      <w:r w:rsidR="00EA1625" w:rsidRPr="00EA1625">
        <w:rPr>
          <w:lang w:val="en-US"/>
        </w:rPr>
        <w:t>"Official Gazette of the RS", Nos. 24/05... and 109/25 - other law.</w:t>
      </w:r>
    </w:p>
  </w:footnote>
  <w:footnote w:id="132">
    <w:p w14:paraId="08ABED97" w14:textId="672DB866" w:rsidR="00DD162D" w:rsidRPr="00DD162D" w:rsidRDefault="00DD162D" w:rsidP="00DD162D">
      <w:pPr>
        <w:pStyle w:val="FootnoteText"/>
        <w:ind w:firstLine="0"/>
        <w:rPr>
          <w:lang w:val="sr-Cyrl-RS"/>
        </w:rPr>
      </w:pPr>
      <w:r>
        <w:rPr>
          <w:rStyle w:val="FootnoteReference"/>
        </w:rPr>
        <w:footnoteRef/>
      </w:r>
      <w:r>
        <w:t xml:space="preserve"> </w:t>
      </w:r>
      <w:r w:rsidR="00EA1625" w:rsidRPr="00EA1625">
        <w:rPr>
          <w:lang w:val="en-US"/>
        </w:rPr>
        <w:t>"Official Gazette of the RS", Nos. 79/05... and 9/26.</w:t>
      </w:r>
    </w:p>
  </w:footnote>
  <w:footnote w:id="133">
    <w:p w14:paraId="06A58740" w14:textId="203372BD" w:rsidR="00DD162D" w:rsidRPr="00DD162D" w:rsidRDefault="00DD162D" w:rsidP="00DD162D">
      <w:pPr>
        <w:pStyle w:val="FootnoteText"/>
        <w:ind w:firstLine="0"/>
        <w:rPr>
          <w:lang w:val="sr-Cyrl-RS"/>
        </w:rPr>
      </w:pPr>
      <w:r>
        <w:rPr>
          <w:rStyle w:val="FootnoteReference"/>
        </w:rPr>
        <w:footnoteRef/>
      </w:r>
      <w:r>
        <w:t xml:space="preserve"> </w:t>
      </w:r>
      <w:r w:rsidR="00EA1625" w:rsidRPr="00EA1625">
        <w:rPr>
          <w:lang w:val="en-US"/>
        </w:rPr>
        <w:t>"Official Gazette of the RS", Nos. 21/16... and 123/21 – other law.</w:t>
      </w:r>
    </w:p>
  </w:footnote>
  <w:footnote w:id="134">
    <w:p w14:paraId="5DADED26" w14:textId="450DC806" w:rsidR="00DD162D" w:rsidRPr="00DD162D" w:rsidRDefault="00DD162D" w:rsidP="00DD162D">
      <w:pPr>
        <w:pStyle w:val="FootnoteText"/>
        <w:ind w:firstLine="0"/>
        <w:rPr>
          <w:lang w:val="sr-Cyrl-RS"/>
        </w:rPr>
      </w:pPr>
      <w:r>
        <w:rPr>
          <w:rStyle w:val="FootnoteReference"/>
        </w:rPr>
        <w:footnoteRef/>
      </w:r>
      <w:r>
        <w:t xml:space="preserve"> </w:t>
      </w:r>
      <w:r w:rsidR="00EA1625" w:rsidRPr="00EA1625">
        <w:rPr>
          <w:lang w:val="en-US"/>
        </w:rPr>
        <w:t>"Official Gazette of the RS", Nos. 34/03... and 94/24.</w:t>
      </w:r>
    </w:p>
  </w:footnote>
  <w:footnote w:id="135">
    <w:p w14:paraId="5E55666D" w14:textId="320BDAE3" w:rsidR="00371B4E" w:rsidRPr="00371B4E" w:rsidRDefault="00371B4E" w:rsidP="00371B4E">
      <w:pPr>
        <w:pStyle w:val="FootnoteText"/>
        <w:ind w:firstLine="0"/>
        <w:rPr>
          <w:lang w:val="sr-Cyrl-RS"/>
        </w:rPr>
      </w:pPr>
      <w:r>
        <w:rPr>
          <w:rStyle w:val="FootnoteReference"/>
        </w:rPr>
        <w:footnoteRef/>
      </w:r>
      <w:r>
        <w:t xml:space="preserve"> </w:t>
      </w:r>
      <w:r w:rsidR="00EA1625" w:rsidRPr="00EA1625">
        <w:rPr>
          <w:lang w:val="en-US"/>
        </w:rPr>
        <w:t>"Official Gazette of the RS", Nos. 88/17, 27/18 - other law, 10/19, 27/18 - other law, 6/20, 129/21, 92/23 and 19/25.</w:t>
      </w:r>
    </w:p>
  </w:footnote>
  <w:footnote w:id="136">
    <w:p w14:paraId="13C6A811" w14:textId="67D53FEF" w:rsidR="00371B4E" w:rsidRPr="00371B4E" w:rsidRDefault="00371B4E" w:rsidP="00371B4E">
      <w:pPr>
        <w:pStyle w:val="FootnoteText"/>
        <w:ind w:firstLine="0"/>
        <w:rPr>
          <w:lang w:val="sr-Cyrl-RS"/>
        </w:rPr>
      </w:pPr>
      <w:r>
        <w:rPr>
          <w:rStyle w:val="FootnoteReference"/>
        </w:rPr>
        <w:footnoteRef/>
      </w:r>
      <w:r>
        <w:t xml:space="preserve"> </w:t>
      </w:r>
      <w:r w:rsidR="00EA1625" w:rsidRPr="00EA1625">
        <w:rPr>
          <w:lang w:val="en-US"/>
        </w:rPr>
        <w:t>"Official Gazette of the RS", Nos. 55/13, 101/17, 10/19, 27/18 - other law, 129/21, 92/23 and 19/25.</w:t>
      </w:r>
    </w:p>
  </w:footnote>
  <w:footnote w:id="137">
    <w:p w14:paraId="387B8139" w14:textId="49BB0EEB" w:rsidR="00371B4E" w:rsidRPr="00371B4E" w:rsidRDefault="00371B4E" w:rsidP="00371B4E">
      <w:pPr>
        <w:pStyle w:val="FootnoteText"/>
        <w:ind w:firstLine="0"/>
        <w:rPr>
          <w:lang w:val="sr-Cyrl-RS"/>
        </w:rPr>
      </w:pPr>
      <w:r>
        <w:rPr>
          <w:rStyle w:val="FootnoteReference"/>
        </w:rPr>
        <w:footnoteRef/>
      </w:r>
      <w:r>
        <w:t xml:space="preserve"> </w:t>
      </w:r>
      <w:r w:rsidR="00EA1625" w:rsidRPr="00EA1625">
        <w:rPr>
          <w:lang w:val="en-US"/>
        </w:rPr>
        <w:t>"Official Gazette of the RS", Nos. 88/17, 73/18, 27/18 - other law, 67/19, 6/20 - other laws, 11/21 - authentic interpretation, 67/21, 67/21 - other law, 76/23 and 19/25.</w:t>
      </w:r>
    </w:p>
  </w:footnote>
  <w:footnote w:id="138">
    <w:p w14:paraId="557BE15D" w14:textId="6B70E70D" w:rsidR="00371B4E" w:rsidRPr="00371B4E" w:rsidRDefault="00371B4E" w:rsidP="00371B4E">
      <w:pPr>
        <w:pStyle w:val="FootnoteText"/>
        <w:ind w:firstLine="0"/>
        <w:rPr>
          <w:lang w:val="sr-Cyrl-RS"/>
        </w:rPr>
      </w:pPr>
      <w:r>
        <w:rPr>
          <w:rStyle w:val="FootnoteReference"/>
        </w:rPr>
        <w:footnoteRef/>
      </w:r>
      <w:r>
        <w:t xml:space="preserve"> </w:t>
      </w:r>
      <w:r w:rsidR="00EA1625" w:rsidRPr="00EA1625">
        <w:rPr>
          <w:lang w:val="en-US"/>
        </w:rPr>
        <w:t>"Official Gazette of the RS", Nos. 72/09... and 91/25.</w:t>
      </w:r>
    </w:p>
  </w:footnote>
  <w:footnote w:id="139">
    <w:p w14:paraId="7F8A23F5" w14:textId="3FA0F5B7" w:rsidR="0042169B" w:rsidRPr="0042169B" w:rsidRDefault="0042169B" w:rsidP="0042169B">
      <w:pPr>
        <w:pStyle w:val="FootnoteText"/>
        <w:ind w:firstLine="0"/>
        <w:rPr>
          <w:lang w:val="sr-Cyrl-RS"/>
        </w:rPr>
      </w:pPr>
      <w:r>
        <w:rPr>
          <w:rStyle w:val="FootnoteReference"/>
        </w:rPr>
        <w:footnoteRef/>
      </w:r>
      <w:r>
        <w:t xml:space="preserve"> </w:t>
      </w:r>
      <w:r w:rsidR="00BA73F4" w:rsidRPr="00BA73F4">
        <w:rPr>
          <w:lang w:val="en-US"/>
        </w:rPr>
        <w:t>"Official Gazette of the RS", Nos. 41/18, 95/18, 31/19, 15/20 and 92/23.</w:t>
      </w:r>
    </w:p>
  </w:footnote>
  <w:footnote w:id="140">
    <w:p w14:paraId="415CAA65" w14:textId="6E7B49CE" w:rsidR="00C06AEC" w:rsidRPr="00371B4E" w:rsidRDefault="00371B4E" w:rsidP="00371B4E">
      <w:pPr>
        <w:pStyle w:val="FootnoteText"/>
        <w:ind w:firstLine="0"/>
        <w:rPr>
          <w:lang w:val="sr-Cyrl-RS"/>
        </w:rPr>
      </w:pPr>
      <w:r>
        <w:rPr>
          <w:rStyle w:val="FootnoteReference"/>
        </w:rPr>
        <w:footnoteRef/>
      </w:r>
      <w:r>
        <w:t xml:space="preserve"> </w:t>
      </w:r>
      <w:r w:rsidR="00BA73F4" w:rsidRPr="00BA73F4">
        <w:rPr>
          <w:lang w:val="en-US"/>
        </w:rPr>
        <w:t>"Official Gazette of the RS", Nos. 80/02... and 109/25.</w:t>
      </w:r>
    </w:p>
  </w:footnote>
  <w:footnote w:id="141">
    <w:p w14:paraId="3E75C28F" w14:textId="388B80C2" w:rsidR="00C06AEC" w:rsidRPr="00C06AEC" w:rsidRDefault="00C06AEC" w:rsidP="00C06AEC">
      <w:pPr>
        <w:pStyle w:val="FootnoteText"/>
        <w:ind w:firstLine="0"/>
        <w:rPr>
          <w:lang w:val="sr-Cyrl-RS"/>
        </w:rPr>
      </w:pPr>
      <w:r>
        <w:rPr>
          <w:rStyle w:val="FootnoteReference"/>
        </w:rPr>
        <w:footnoteRef/>
      </w:r>
      <w:r>
        <w:rPr>
          <w:lang w:val="sr-Cyrl-RS"/>
        </w:rPr>
        <w:t xml:space="preserve"> </w:t>
      </w:r>
      <w:r w:rsidR="00BA73F4" w:rsidRPr="00BA73F4">
        <w:rPr>
          <w:lang w:val="en-US"/>
        </w:rPr>
        <w:t>"Official Gazette of the RS", Nos. 145/14, 95/18 - other law, 40/21, 35/23 - other law, 62/23, 94/24 and 109/25 - other laws.</w:t>
      </w:r>
    </w:p>
  </w:footnote>
  <w:footnote w:id="142">
    <w:p w14:paraId="2B256235" w14:textId="141F499E" w:rsidR="00C06AEC" w:rsidRPr="00C06AEC" w:rsidRDefault="00C06AEC" w:rsidP="00C06AEC">
      <w:pPr>
        <w:pStyle w:val="FootnoteText"/>
        <w:ind w:firstLine="0"/>
        <w:rPr>
          <w:lang w:val="sr-Cyrl-RS"/>
        </w:rPr>
      </w:pPr>
      <w:r>
        <w:rPr>
          <w:rStyle w:val="FootnoteReference"/>
        </w:rPr>
        <w:footnoteRef/>
      </w:r>
      <w:r>
        <w:t xml:space="preserve"> </w:t>
      </w:r>
      <w:r w:rsidR="00BA73F4" w:rsidRPr="00BA73F4">
        <w:rPr>
          <w:lang w:val="en-US"/>
        </w:rPr>
        <w:t>"Official Gazette of the RS", Nos. 41/09, 10/13 - other law, 101/16, 67/21 - other law, 114/21 and 19/25.</w:t>
      </w:r>
    </w:p>
  </w:footnote>
  <w:footnote w:id="143">
    <w:p w14:paraId="65A97122" w14:textId="45D51ADF" w:rsidR="00C06AEC" w:rsidRPr="00385E73" w:rsidRDefault="00C06AEC" w:rsidP="00A431B0">
      <w:pPr>
        <w:pStyle w:val="FootnoteText"/>
        <w:ind w:firstLine="0"/>
        <w:rPr>
          <w:lang w:val="sr-Cyrl-RS"/>
        </w:rPr>
      </w:pPr>
      <w:r>
        <w:rPr>
          <w:rStyle w:val="FootnoteReference"/>
        </w:rPr>
        <w:footnoteRef/>
      </w:r>
      <w:r>
        <w:t xml:space="preserve"> </w:t>
      </w:r>
      <w:r w:rsidR="00BA73F4" w:rsidRPr="00BA73F4">
        <w:rPr>
          <w:lang w:val="en-US"/>
        </w:rPr>
        <w:t>"Official Gazette of the RS", Nos. 62/06, 65/08 - other law, 41/09, 112/15, 80/17 and 95/18 - other law.</w:t>
      </w:r>
    </w:p>
  </w:footnote>
  <w:footnote w:id="144">
    <w:p w14:paraId="00B37D30" w14:textId="3476ACC7" w:rsidR="00F140DB" w:rsidRPr="00F140DB" w:rsidRDefault="00F140DB" w:rsidP="00F140DB">
      <w:pPr>
        <w:pStyle w:val="FootnoteText"/>
        <w:ind w:firstLine="0"/>
        <w:rPr>
          <w:lang w:val="sr-Cyrl-RS"/>
        </w:rPr>
      </w:pPr>
      <w:r>
        <w:rPr>
          <w:rStyle w:val="FootnoteReference"/>
        </w:rPr>
        <w:footnoteRef/>
      </w:r>
      <w:r>
        <w:t xml:space="preserve"> </w:t>
      </w:r>
      <w:r w:rsidR="00BA73F4" w:rsidRPr="00BA73F4">
        <w:rPr>
          <w:lang w:val="en-US"/>
        </w:rPr>
        <w:t>Law on the Ratification of the International Covenant on Economic, Social and Cultural Rights ("Official Gazette of the SFRY – International Treaties", No. 7/1971).</w:t>
      </w:r>
    </w:p>
  </w:footnote>
  <w:footnote w:id="145">
    <w:p w14:paraId="3E5A0C35" w14:textId="3D636955" w:rsidR="006567A2" w:rsidRPr="006567A2" w:rsidRDefault="006567A2" w:rsidP="006567A2">
      <w:pPr>
        <w:pStyle w:val="FootnoteText"/>
        <w:ind w:firstLine="0"/>
        <w:rPr>
          <w:lang w:val="sr-Cyrl-RS"/>
        </w:rPr>
      </w:pPr>
      <w:r>
        <w:rPr>
          <w:rStyle w:val="FootnoteReference"/>
        </w:rPr>
        <w:footnoteRef/>
      </w:r>
      <w:r>
        <w:t xml:space="preserve"> </w:t>
      </w:r>
      <w:r w:rsidR="00BA73F4" w:rsidRPr="00BA73F4">
        <w:rPr>
          <w:lang w:val="en-US"/>
        </w:rPr>
        <w:t>Law on the Ratification of the Revised European Social Charter ("Official Gazette of the RS – International Treaties", No. 42/09).</w:t>
      </w:r>
    </w:p>
  </w:footnote>
  <w:footnote w:id="146">
    <w:p w14:paraId="71E36439" w14:textId="1161F3D2" w:rsidR="006B1703" w:rsidRPr="006B1703" w:rsidRDefault="006B1703" w:rsidP="006B1703">
      <w:pPr>
        <w:pStyle w:val="FootnoteText"/>
        <w:ind w:firstLine="0"/>
        <w:rPr>
          <w:lang w:val="en-US"/>
        </w:rPr>
      </w:pPr>
      <w:r w:rsidRPr="00F42317">
        <w:rPr>
          <w:rStyle w:val="FootnoteReference"/>
        </w:rPr>
        <w:footnoteRef/>
      </w:r>
      <w:r w:rsidRPr="00F42317">
        <w:t xml:space="preserve"> </w:t>
      </w:r>
      <w:r w:rsidR="002F128F" w:rsidRPr="002F128F">
        <w:rPr>
          <w:lang w:val="en-US"/>
        </w:rPr>
        <w:t>Case number 423-369/2025.</w:t>
      </w:r>
    </w:p>
  </w:footnote>
  <w:footnote w:id="147">
    <w:p w14:paraId="3B88C1E0" w14:textId="6F380F2E" w:rsidR="006B1703" w:rsidRPr="00EC471C" w:rsidRDefault="006B1703" w:rsidP="00EC471C">
      <w:pPr>
        <w:pStyle w:val="FootnoteText"/>
        <w:ind w:firstLine="0"/>
        <w:rPr>
          <w:lang w:val="en-US"/>
        </w:rPr>
      </w:pPr>
      <w:r>
        <w:rPr>
          <w:rStyle w:val="FootnoteReference"/>
        </w:rPr>
        <w:footnoteRef/>
      </w:r>
      <w:r>
        <w:t xml:space="preserve"> </w:t>
      </w:r>
      <w:r w:rsidR="002F128F" w:rsidRPr="002F128F">
        <w:rPr>
          <w:lang w:val="en-US"/>
        </w:rPr>
        <w:t>Case number 423-924/2025.</w:t>
      </w:r>
    </w:p>
  </w:footnote>
  <w:footnote w:id="148">
    <w:p w14:paraId="08828479" w14:textId="2A1FE81B" w:rsidR="006B1703" w:rsidRPr="00EC471C" w:rsidRDefault="006B1703" w:rsidP="00EC471C">
      <w:pPr>
        <w:pStyle w:val="FootnoteText"/>
        <w:ind w:firstLine="0"/>
        <w:rPr>
          <w:lang w:val="en-US"/>
        </w:rPr>
      </w:pPr>
      <w:r w:rsidRPr="00EB54E1">
        <w:rPr>
          <w:rStyle w:val="FootnoteReference"/>
        </w:rPr>
        <w:footnoteRef/>
      </w:r>
      <w:r w:rsidRPr="00EB54E1">
        <w:t xml:space="preserve"> </w:t>
      </w:r>
      <w:r w:rsidR="002F128F" w:rsidRPr="002F128F">
        <w:rPr>
          <w:lang w:val="en-US"/>
        </w:rPr>
        <w:t>Case number 423-445/2025.</w:t>
      </w:r>
    </w:p>
  </w:footnote>
  <w:footnote w:id="149">
    <w:p w14:paraId="0D2A6C87" w14:textId="08E54179" w:rsidR="006B1703" w:rsidRPr="00EC471C" w:rsidRDefault="006B1703" w:rsidP="00EC471C">
      <w:pPr>
        <w:pStyle w:val="FootnoteText"/>
        <w:ind w:firstLine="0"/>
        <w:rPr>
          <w:lang w:val="en-US"/>
        </w:rPr>
      </w:pPr>
      <w:r w:rsidRPr="00EB54E1">
        <w:rPr>
          <w:rStyle w:val="FootnoteReference"/>
        </w:rPr>
        <w:footnoteRef/>
      </w:r>
      <w:r w:rsidRPr="00EB54E1">
        <w:t xml:space="preserve"> </w:t>
      </w:r>
      <w:r w:rsidR="002F128F" w:rsidRPr="002F128F">
        <w:rPr>
          <w:lang w:val="en-US"/>
        </w:rPr>
        <w:t>Case number 423-1084/2025.</w:t>
      </w:r>
    </w:p>
  </w:footnote>
  <w:footnote w:id="150">
    <w:p w14:paraId="433A4967" w14:textId="3A7D48CC" w:rsidR="004803F5" w:rsidRPr="00D359D9" w:rsidRDefault="004803F5" w:rsidP="005404EA">
      <w:pPr>
        <w:pStyle w:val="FootnoteText"/>
        <w:ind w:firstLine="0"/>
        <w:rPr>
          <w:lang w:val="sr-Cyrl-RS"/>
        </w:rPr>
      </w:pPr>
      <w:r w:rsidRPr="00D359D9">
        <w:rPr>
          <w:rStyle w:val="FootnoteReference"/>
        </w:rPr>
        <w:footnoteRef/>
      </w:r>
      <w:r w:rsidRPr="00D359D9">
        <w:t xml:space="preserve"> </w:t>
      </w:r>
      <w:r w:rsidR="00914FCE">
        <w:rPr>
          <w:lang w:val="sr-Latn-RS"/>
        </w:rPr>
        <w:t>Available at</w:t>
      </w:r>
      <w:r w:rsidRPr="00FF7D08">
        <w:rPr>
          <w:lang w:val="sr-Cyrl-RS"/>
        </w:rPr>
        <w:t>:</w:t>
      </w:r>
      <w:r w:rsidRPr="00D359D9">
        <w:rPr>
          <w:lang w:val="sr-Cyrl-RS"/>
        </w:rPr>
        <w:t xml:space="preserve"> </w:t>
      </w:r>
      <w:hyperlink r:id="rId23" w:history="1">
        <w:r w:rsidRPr="00D359D9">
          <w:rPr>
            <w:rStyle w:val="Hyperlink"/>
            <w:lang w:val="sr-Cyrl-RS"/>
          </w:rPr>
          <w:t>https://www.ombudsman.rs/index.php/2012-02-07-14-03-33/8317-inis-rs-v-z-r-d-sh-pr-d-izr-di-pr-vilni-z-sv-buhv-n-rishc-nj-uslug-p-drsh-z-s-s-l-n-ziv-s-b-s-u-iz</w:t>
        </w:r>
      </w:hyperlink>
      <w:r w:rsidRPr="00D359D9">
        <w:rPr>
          <w:lang w:val="sr-Cyrl-RS"/>
        </w:rPr>
        <w:t xml:space="preserve"> </w:t>
      </w:r>
    </w:p>
  </w:footnote>
  <w:footnote w:id="151">
    <w:p w14:paraId="2E1EBF1F" w14:textId="5E3F8B34" w:rsidR="004803F5" w:rsidRPr="00D359D9" w:rsidRDefault="004803F5" w:rsidP="005404EA">
      <w:pPr>
        <w:pStyle w:val="FootnoteText"/>
        <w:ind w:firstLine="0"/>
        <w:rPr>
          <w:lang w:val="sr-Cyrl-RS"/>
        </w:rPr>
      </w:pPr>
      <w:r w:rsidRPr="00D359D9">
        <w:rPr>
          <w:rStyle w:val="FootnoteReference"/>
        </w:rPr>
        <w:footnoteRef/>
      </w:r>
      <w:r w:rsidRPr="00D359D9">
        <w:t xml:space="preserve"> </w:t>
      </w:r>
      <w:r w:rsidR="00914FCE">
        <w:rPr>
          <w:lang w:val="sr-Latn-RS"/>
        </w:rPr>
        <w:t>Available at</w:t>
      </w:r>
      <w:r w:rsidRPr="00FF7D08">
        <w:rPr>
          <w:lang w:val="sr-Cyrl-RS"/>
        </w:rPr>
        <w:t>:</w:t>
      </w:r>
      <w:r w:rsidRPr="00D359D9">
        <w:rPr>
          <w:lang w:val="sr-Cyrl-RS"/>
        </w:rPr>
        <w:t xml:space="preserve"> </w:t>
      </w:r>
      <w:hyperlink r:id="rId24" w:history="1">
        <w:r w:rsidRPr="00D359D9">
          <w:rPr>
            <w:rStyle w:val="Hyperlink"/>
            <w:lang w:val="sr-Cyrl-RS"/>
          </w:rPr>
          <w:t>https://www.ombudsman.rs/index.php/2012-02-07-14-03-33/8184-c-n-r-z-s-ci-lni-r-d-psh-in-s-r-p-z-v-sh-ic-ni-s-sh-u-n-r-gis-r-v-n-prihv-ilish</w:t>
        </w:r>
      </w:hyperlink>
      <w:r w:rsidRPr="00D359D9">
        <w:rPr>
          <w:lang w:val="sr-Cyrl-RS"/>
        </w:rPr>
        <w:t xml:space="preserve">   </w:t>
      </w:r>
    </w:p>
  </w:footnote>
  <w:footnote w:id="152">
    <w:p w14:paraId="6C96E5C5" w14:textId="7F9F36CC" w:rsidR="004803F5" w:rsidRPr="006654F4" w:rsidRDefault="004803F5" w:rsidP="006654F4">
      <w:pPr>
        <w:pStyle w:val="FootnoteText"/>
        <w:ind w:firstLine="0"/>
        <w:rPr>
          <w:lang w:val="en-US"/>
        </w:rPr>
      </w:pPr>
      <w:r w:rsidRPr="00FF7D08">
        <w:rPr>
          <w:rStyle w:val="FootnoteReference"/>
        </w:rPr>
        <w:footnoteRef/>
      </w:r>
      <w:r w:rsidRPr="00FF7D08">
        <w:t xml:space="preserve"> </w:t>
      </w:r>
      <w:r w:rsidR="001617FB" w:rsidRPr="001617FB">
        <w:rPr>
          <w:lang w:val="en-US"/>
        </w:rPr>
        <w:t>Case number 428-265/25.</w:t>
      </w:r>
    </w:p>
  </w:footnote>
  <w:footnote w:id="153">
    <w:p w14:paraId="73F9AAC7" w14:textId="4968161C" w:rsidR="004803F5" w:rsidRPr="00D15B97" w:rsidRDefault="004803F5" w:rsidP="006654F4">
      <w:pPr>
        <w:pStyle w:val="FootnoteText"/>
        <w:ind w:firstLine="0"/>
        <w:rPr>
          <w:lang w:val="sr-Cyrl-RS"/>
        </w:rPr>
      </w:pPr>
      <w:r w:rsidRPr="001363C7">
        <w:rPr>
          <w:rStyle w:val="FootnoteReference"/>
        </w:rPr>
        <w:footnoteRef/>
      </w:r>
      <w:r w:rsidRPr="001363C7">
        <w:t xml:space="preserve"> </w:t>
      </w:r>
      <w:r w:rsidR="001617FB" w:rsidRPr="001617FB">
        <w:rPr>
          <w:lang w:val="en-US"/>
        </w:rPr>
        <w:t>Case number 428-749/25.</w:t>
      </w:r>
    </w:p>
  </w:footnote>
  <w:footnote w:id="154">
    <w:p w14:paraId="4C198A01" w14:textId="72DD4B89" w:rsidR="004803F5" w:rsidRPr="008436A4" w:rsidRDefault="004803F5" w:rsidP="006654F4">
      <w:pPr>
        <w:pStyle w:val="FootnoteText"/>
        <w:ind w:firstLine="0"/>
        <w:rPr>
          <w:lang w:val="sr-Cyrl-RS"/>
        </w:rPr>
      </w:pPr>
      <w:r>
        <w:rPr>
          <w:rStyle w:val="FootnoteReference"/>
        </w:rPr>
        <w:footnoteRef/>
      </w:r>
      <w:r>
        <w:t xml:space="preserve"> </w:t>
      </w:r>
      <w:r w:rsidR="00AA057B" w:rsidRPr="00AA057B">
        <w:rPr>
          <w:lang w:val="en-US"/>
        </w:rPr>
        <w:t>Case number 351-6/25.</w:t>
      </w:r>
    </w:p>
  </w:footnote>
  <w:footnote w:id="155">
    <w:p w14:paraId="399F2187" w14:textId="713B54FB" w:rsidR="003D69E9" w:rsidRPr="00672B3B" w:rsidRDefault="003D69E9" w:rsidP="00672B3B">
      <w:pPr>
        <w:pStyle w:val="FootnoteText"/>
        <w:ind w:firstLine="0"/>
        <w:rPr>
          <w:lang w:val="sr-Cyrl-RS"/>
        </w:rPr>
      </w:pPr>
      <w:r>
        <w:rPr>
          <w:rStyle w:val="FootnoteReference"/>
        </w:rPr>
        <w:footnoteRef/>
      </w:r>
      <w:r>
        <w:t xml:space="preserve"> </w:t>
      </w:r>
      <w:r w:rsidR="00AA057B" w:rsidRPr="00AA057B">
        <w:rPr>
          <w:lang w:val="en-US"/>
        </w:rPr>
        <w:t>"Official Gazette of the RS", Nos. 21/15, 92/20, 123/22 and 13/25.</w:t>
      </w:r>
    </w:p>
  </w:footnote>
  <w:footnote w:id="156">
    <w:p w14:paraId="48C85E64" w14:textId="40541DA0" w:rsidR="0088764B" w:rsidRPr="00F508CE" w:rsidRDefault="0088764B" w:rsidP="0088764B">
      <w:pPr>
        <w:pStyle w:val="FootnoteText"/>
        <w:ind w:firstLine="0"/>
        <w:rPr>
          <w:lang w:val="sr-Cyrl-RS"/>
        </w:rPr>
      </w:pPr>
      <w:r w:rsidRPr="00F508CE">
        <w:rPr>
          <w:rStyle w:val="FootnoteReference"/>
        </w:rPr>
        <w:footnoteRef/>
      </w:r>
      <w:r w:rsidRPr="00F508CE">
        <w:t xml:space="preserve"> </w:t>
      </w:r>
      <w:r w:rsidR="00BC190D" w:rsidRPr="00BC190D">
        <w:rPr>
          <w:lang w:val="en-US"/>
        </w:rPr>
        <w:t>"Official Gazette of the RS", Nos. 21/15, 92/20, 123/22 and 13/25.</w:t>
      </w:r>
    </w:p>
  </w:footnote>
  <w:footnote w:id="157">
    <w:p w14:paraId="49DA0B14" w14:textId="0E9877D4" w:rsidR="0088764B" w:rsidRPr="00F508CE" w:rsidRDefault="0088764B" w:rsidP="0088764B">
      <w:pPr>
        <w:pStyle w:val="FootnoteText"/>
        <w:ind w:firstLine="0"/>
        <w:rPr>
          <w:lang w:val="sr-Cyrl-RS"/>
        </w:rPr>
      </w:pPr>
      <w:r w:rsidRPr="00F508CE">
        <w:rPr>
          <w:rStyle w:val="FootnoteReference"/>
        </w:rPr>
        <w:footnoteRef/>
      </w:r>
      <w:r w:rsidRPr="00F508CE">
        <w:t xml:space="preserve"> </w:t>
      </w:r>
      <w:r w:rsidR="00BC190D" w:rsidRPr="00BC190D">
        <w:rPr>
          <w:lang w:val="en-US"/>
        </w:rPr>
        <w:t>"Official Gazette of the RS", Nos. 44/01... and 120/25.</w:t>
      </w:r>
    </w:p>
  </w:footnote>
  <w:footnote w:id="158">
    <w:p w14:paraId="3D85CC40" w14:textId="4E06569B" w:rsidR="00A4522A" w:rsidRPr="002C23A7" w:rsidRDefault="00A4522A" w:rsidP="00645BAB">
      <w:pPr>
        <w:pStyle w:val="FootnoteText"/>
        <w:ind w:firstLine="0"/>
        <w:rPr>
          <w:lang w:val="sr-Cyrl-RS"/>
        </w:rPr>
      </w:pPr>
      <w:r w:rsidRPr="00F508CE">
        <w:rPr>
          <w:rStyle w:val="FootnoteReference"/>
        </w:rPr>
        <w:footnoteRef/>
      </w:r>
      <w:r w:rsidRPr="00F508CE">
        <w:t xml:space="preserve"> </w:t>
      </w:r>
      <w:r w:rsidR="00BC190D" w:rsidRPr="00BC190D">
        <w:rPr>
          <w:lang w:val="en-US"/>
        </w:rPr>
        <w:t>Case number 425-92/25.</w:t>
      </w:r>
    </w:p>
  </w:footnote>
  <w:footnote w:id="159">
    <w:p w14:paraId="4B660D1D" w14:textId="59F22C57" w:rsidR="00645BAB" w:rsidRPr="004C1617" w:rsidRDefault="00645BAB" w:rsidP="00645BAB">
      <w:pPr>
        <w:pStyle w:val="FootnoteText"/>
        <w:ind w:firstLine="0"/>
        <w:rPr>
          <w:lang w:val="sr-Cyrl-RS"/>
        </w:rPr>
      </w:pPr>
      <w:r w:rsidRPr="00F508CE">
        <w:rPr>
          <w:rStyle w:val="FootnoteReference"/>
        </w:rPr>
        <w:footnoteRef/>
      </w:r>
      <w:r w:rsidRPr="00F508CE">
        <w:t xml:space="preserve"> </w:t>
      </w:r>
      <w:r w:rsidR="00BC190D">
        <w:rPr>
          <w:lang w:val="sr-Latn-RS"/>
        </w:rPr>
        <w:t>Available at</w:t>
      </w:r>
      <w:r w:rsidRPr="00F508CE">
        <w:rPr>
          <w:lang w:val="sr-Cyrl-RS"/>
        </w:rPr>
        <w:t xml:space="preserve">: </w:t>
      </w:r>
      <w:hyperlink r:id="rId25" w:history="1">
        <w:r w:rsidRPr="00F508CE">
          <w:rPr>
            <w:rStyle w:val="Hyperlink"/>
          </w:rPr>
          <w:t>https://www.ombudsman.rs/index.php/2012-02-07-14-03-33/8359-n-ph-dn-p-n-v-usp-s-vi-i-fi-snu-unu-r-shnju-n-r-lu-insp-ci-r-d</w:t>
        </w:r>
      </w:hyperlink>
    </w:p>
  </w:footnote>
  <w:footnote w:id="160">
    <w:p w14:paraId="5B61E746" w14:textId="7DA0CCBD" w:rsidR="003774A5" w:rsidRPr="003774A5" w:rsidRDefault="003774A5" w:rsidP="003774A5">
      <w:pPr>
        <w:pStyle w:val="FootnoteText"/>
        <w:ind w:firstLine="0"/>
        <w:rPr>
          <w:lang w:val="sr-Cyrl-RS"/>
        </w:rPr>
      </w:pPr>
      <w:r>
        <w:rPr>
          <w:rStyle w:val="FootnoteReference"/>
        </w:rPr>
        <w:footnoteRef/>
      </w:r>
      <w:r>
        <w:t xml:space="preserve"> </w:t>
      </w:r>
      <w:r w:rsidR="00F961C5">
        <w:rPr>
          <w:lang w:val="sr-Latn-RS"/>
        </w:rPr>
        <w:t>Available at</w:t>
      </w:r>
      <w:r>
        <w:rPr>
          <w:lang w:val="sr-Cyrl-RS"/>
        </w:rPr>
        <w:t xml:space="preserve">: </w:t>
      </w:r>
      <w:hyperlink r:id="rId26" w:history="1">
        <w:r w:rsidRPr="00567AB4">
          <w:rPr>
            <w:rStyle w:val="Hyperlink"/>
          </w:rPr>
          <w:t>https://www.ombudsman.rs/index.php/2012-02-07-14-03-33/8208-n-ci-n-ln-sluzb-z-z-p-shlj-v-nj-r-d-vn-d-b-vlju-n-sv-ri-b-v-zn-n-cin-gl-sn-bli-in-rn-dr-si-i-u-publi-ci-i</w:t>
        </w:r>
      </w:hyperlink>
    </w:p>
  </w:footnote>
  <w:footnote w:id="161">
    <w:p w14:paraId="4F8D2F98" w14:textId="62E28E35" w:rsidR="00645BAB" w:rsidRPr="00553A2B" w:rsidRDefault="00645BAB" w:rsidP="00E4303F">
      <w:pPr>
        <w:pStyle w:val="FootnoteText"/>
        <w:ind w:firstLine="0"/>
        <w:rPr>
          <w:lang w:val="sr-Cyrl-RS"/>
        </w:rPr>
      </w:pPr>
      <w:r w:rsidRPr="00F508CE">
        <w:rPr>
          <w:rStyle w:val="FootnoteReference"/>
        </w:rPr>
        <w:footnoteRef/>
      </w:r>
      <w:r w:rsidR="00E4303F">
        <w:rPr>
          <w:lang w:val="sr-Cyrl-RS"/>
        </w:rPr>
        <w:t xml:space="preserve"> </w:t>
      </w:r>
      <w:r w:rsidR="00F961C5" w:rsidRPr="00F961C5">
        <w:rPr>
          <w:lang w:val="en-US"/>
        </w:rPr>
        <w:t>"Official Gazette of the RS", Nos. 36/09, 30/10 - other law, 88/10, 38/15, 113/17 – other law and 49/21.</w:t>
      </w:r>
    </w:p>
  </w:footnote>
  <w:footnote w:id="162">
    <w:p w14:paraId="77867F83" w14:textId="5A0684A6" w:rsidR="00290482" w:rsidRPr="00CA7392" w:rsidRDefault="00290482" w:rsidP="00290482">
      <w:pPr>
        <w:pStyle w:val="FootnoteText"/>
        <w:ind w:firstLine="0"/>
        <w:rPr>
          <w:lang w:val="sr-Latn-RS"/>
        </w:rPr>
      </w:pPr>
      <w:r>
        <w:rPr>
          <w:rStyle w:val="FootnoteReference"/>
        </w:rPr>
        <w:footnoteRef/>
      </w:r>
      <w:r w:rsidR="00CA7392">
        <w:rPr>
          <w:lang w:val="sr-Latn-RS"/>
        </w:rPr>
        <w:t xml:space="preserve"> </w:t>
      </w:r>
      <w:r w:rsidR="00CA7392" w:rsidRPr="00CA7392">
        <w:rPr>
          <w:lang w:val="en-US"/>
        </w:rPr>
        <w:t>Case number 424-484/25.</w:t>
      </w:r>
    </w:p>
  </w:footnote>
  <w:footnote w:id="163">
    <w:p w14:paraId="7DD6C96F" w14:textId="0BB6B768" w:rsidR="00290482" w:rsidRPr="00034D55" w:rsidRDefault="00290482" w:rsidP="00290482">
      <w:pPr>
        <w:pStyle w:val="FootnoteText"/>
        <w:ind w:firstLine="0"/>
      </w:pPr>
      <w:r>
        <w:rPr>
          <w:rStyle w:val="FootnoteReference"/>
        </w:rPr>
        <w:footnoteRef/>
      </w:r>
      <w:r>
        <w:t xml:space="preserve"> </w:t>
      </w:r>
      <w:r w:rsidR="00CA7392" w:rsidRPr="00CA7392">
        <w:rPr>
          <w:lang w:val="en-US"/>
        </w:rPr>
        <w:t>Case number 424-102/25.</w:t>
      </w:r>
    </w:p>
  </w:footnote>
  <w:footnote w:id="164">
    <w:p w14:paraId="33FAA97A" w14:textId="06384BC9" w:rsidR="00290482" w:rsidRPr="00FB1C21" w:rsidRDefault="00290482" w:rsidP="00290482">
      <w:pPr>
        <w:pStyle w:val="FootnoteText"/>
        <w:ind w:firstLine="0"/>
        <w:rPr>
          <w:lang w:val="sr-Cyrl-RS"/>
        </w:rPr>
      </w:pPr>
      <w:r w:rsidRPr="00FB1C21">
        <w:rPr>
          <w:rStyle w:val="FootnoteReference"/>
        </w:rPr>
        <w:footnoteRef/>
      </w:r>
      <w:r w:rsidRPr="00FB1C21">
        <w:t xml:space="preserve"> </w:t>
      </w:r>
      <w:r w:rsidR="00CA7392" w:rsidRPr="00CA7392">
        <w:rPr>
          <w:lang w:val="en-US"/>
        </w:rPr>
        <w:t>Case number 312-483/24.</w:t>
      </w:r>
    </w:p>
  </w:footnote>
  <w:footnote w:id="165">
    <w:p w14:paraId="3244746E" w14:textId="121B2F9B" w:rsidR="00290482" w:rsidRPr="00FB1C21" w:rsidRDefault="00290482" w:rsidP="00A80FD5">
      <w:pPr>
        <w:pStyle w:val="FootnoteText"/>
        <w:ind w:firstLine="0"/>
        <w:rPr>
          <w:lang w:val="sr-Cyrl-RS"/>
        </w:rPr>
      </w:pPr>
      <w:r w:rsidRPr="00FB1C21">
        <w:rPr>
          <w:rStyle w:val="FootnoteReference"/>
        </w:rPr>
        <w:footnoteRef/>
      </w:r>
      <w:r w:rsidRPr="00FB1C21">
        <w:t xml:space="preserve"> </w:t>
      </w:r>
      <w:r w:rsidR="00CA7392" w:rsidRPr="00CA7392">
        <w:rPr>
          <w:lang w:val="en-US"/>
        </w:rPr>
        <w:t>Case number 424-99/25.</w:t>
      </w:r>
    </w:p>
  </w:footnote>
  <w:footnote w:id="166">
    <w:p w14:paraId="6D46F6E2" w14:textId="59BF6E63" w:rsidR="00572DD5" w:rsidRPr="00572DD5" w:rsidRDefault="00572DD5" w:rsidP="00572DD5">
      <w:pPr>
        <w:pStyle w:val="FootnoteText"/>
        <w:ind w:firstLine="0"/>
        <w:rPr>
          <w:lang w:val="sr-Cyrl-RS"/>
        </w:rPr>
      </w:pPr>
      <w:r>
        <w:rPr>
          <w:rStyle w:val="FootnoteReference"/>
        </w:rPr>
        <w:footnoteRef/>
      </w:r>
      <w:r>
        <w:t xml:space="preserve"> </w:t>
      </w:r>
      <w:r w:rsidR="001B5246" w:rsidRPr="001B5246">
        <w:rPr>
          <w:lang w:val="en-US"/>
        </w:rPr>
        <w:t>Case number 425-758/25.</w:t>
      </w:r>
    </w:p>
  </w:footnote>
  <w:footnote w:id="167">
    <w:p w14:paraId="125CB492" w14:textId="3EFFF6FC" w:rsidR="00C9072F" w:rsidRPr="00C9072F" w:rsidRDefault="00C9072F" w:rsidP="00C9072F">
      <w:pPr>
        <w:pStyle w:val="FootnoteText"/>
        <w:ind w:firstLine="0"/>
        <w:rPr>
          <w:lang w:val="sr-Cyrl-RS"/>
        </w:rPr>
      </w:pPr>
      <w:r>
        <w:rPr>
          <w:rStyle w:val="FootnoteReference"/>
        </w:rPr>
        <w:footnoteRef/>
      </w:r>
      <w:r>
        <w:t xml:space="preserve"> </w:t>
      </w:r>
      <w:r w:rsidR="001B5246" w:rsidRPr="001B5246">
        <w:rPr>
          <w:lang w:val="en-US"/>
        </w:rPr>
        <w:t>Case number 425-9/26.</w:t>
      </w:r>
    </w:p>
  </w:footnote>
  <w:footnote w:id="168">
    <w:p w14:paraId="08AE3DD7" w14:textId="12C8A58B" w:rsidR="002B45B2" w:rsidRPr="00722C7E" w:rsidRDefault="002B45B2" w:rsidP="00970016">
      <w:pPr>
        <w:pStyle w:val="FootnoteText"/>
        <w:ind w:firstLine="0"/>
        <w:rPr>
          <w:lang w:val="sr-Cyrl-RS"/>
        </w:rPr>
      </w:pPr>
      <w:r w:rsidRPr="00722C7E">
        <w:rPr>
          <w:rStyle w:val="FootnoteReference"/>
        </w:rPr>
        <w:footnoteRef/>
      </w:r>
      <w:r w:rsidRPr="00722C7E">
        <w:t xml:space="preserve"> </w:t>
      </w:r>
      <w:r w:rsidR="001B5246" w:rsidRPr="001B5246">
        <w:rPr>
          <w:lang w:val="en-US"/>
        </w:rPr>
        <w:t>"Official Gazette of the RS", No. 36/19.</w:t>
      </w:r>
    </w:p>
  </w:footnote>
  <w:footnote w:id="169">
    <w:p w14:paraId="1F87249E" w14:textId="042B5AD1" w:rsidR="002B45B2" w:rsidRPr="001B5246" w:rsidRDefault="002B45B2" w:rsidP="00970016">
      <w:pPr>
        <w:pStyle w:val="FootnoteText"/>
        <w:ind w:firstLine="0"/>
        <w:rPr>
          <w:lang w:val="sr-Latn-RS"/>
        </w:rPr>
      </w:pPr>
      <w:r w:rsidRPr="00722C7E">
        <w:rPr>
          <w:rStyle w:val="FootnoteReference"/>
        </w:rPr>
        <w:footnoteRef/>
      </w:r>
      <w:r w:rsidRPr="00722C7E">
        <w:rPr>
          <w:lang w:val="sr-Cyrl-RS"/>
        </w:rPr>
        <w:t xml:space="preserve"> </w:t>
      </w:r>
      <w:r w:rsidR="001B5246">
        <w:rPr>
          <w:lang w:val="sr-Latn-RS"/>
        </w:rPr>
        <w:t>Available at</w:t>
      </w:r>
    </w:p>
    <w:p w14:paraId="1E948E21" w14:textId="77777777" w:rsidR="002B45B2" w:rsidRPr="00722C7E" w:rsidRDefault="002B45B2" w:rsidP="00970016">
      <w:pPr>
        <w:pStyle w:val="FootnoteText"/>
        <w:ind w:firstLine="0"/>
      </w:pPr>
      <w:r w:rsidRPr="00722C7E">
        <w:t xml:space="preserve"> </w:t>
      </w:r>
      <w:hyperlink r:id="rId27" w:history="1">
        <w:r w:rsidRPr="00722C7E">
          <w:rPr>
            <w:rStyle w:val="Hyperlink"/>
          </w:rPr>
          <w:t>https://www.ombudsman.rs/index.php/2012-02-07-14-03-33/8209-inis-rs-v-pr-sv-s-ud-n-u-d-d-s-vi-br-zl-z-nj-dbi-nju-pri-v-z-n-urs</w:t>
        </w:r>
      </w:hyperlink>
    </w:p>
  </w:footnote>
  <w:footnote w:id="170">
    <w:p w14:paraId="441D3B77" w14:textId="3921F73B" w:rsidR="002B45B2" w:rsidRPr="00A46695" w:rsidRDefault="002B45B2" w:rsidP="00970016">
      <w:pPr>
        <w:pStyle w:val="FootnoteText"/>
        <w:ind w:firstLine="0"/>
        <w:rPr>
          <w:lang w:val="sr-Cyrl-RS"/>
        </w:rPr>
      </w:pPr>
      <w:r w:rsidRPr="00A46695">
        <w:rPr>
          <w:rStyle w:val="FootnoteReference"/>
        </w:rPr>
        <w:footnoteRef/>
      </w:r>
      <w:r w:rsidRPr="00A46695">
        <w:t xml:space="preserve"> </w:t>
      </w:r>
      <w:r w:rsidRPr="00A46695">
        <w:rPr>
          <w:lang w:val="sr-Cyrl-RS"/>
        </w:rPr>
        <w:t xml:space="preserve"> </w:t>
      </w:r>
      <w:r w:rsidR="00CB6004" w:rsidRPr="00CB6004">
        <w:rPr>
          <w:lang w:val="en-US"/>
        </w:rPr>
        <w:t>Case number 422-494/24.</w:t>
      </w:r>
    </w:p>
  </w:footnote>
  <w:footnote w:id="171">
    <w:p w14:paraId="10EC1908" w14:textId="49AF4224" w:rsidR="00110C48" w:rsidRPr="006C2517" w:rsidRDefault="00110C48" w:rsidP="00110C48">
      <w:pPr>
        <w:spacing w:after="0"/>
        <w:rPr>
          <w:rFonts w:eastAsiaTheme="minorHAnsi"/>
          <w:sz w:val="18"/>
          <w:szCs w:val="18"/>
        </w:rPr>
      </w:pPr>
      <w:r>
        <w:rPr>
          <w:rStyle w:val="FootnoteReference"/>
        </w:rPr>
        <w:footnoteRef/>
      </w:r>
      <w:r>
        <w:t xml:space="preserve"> </w:t>
      </w:r>
      <w:r w:rsidR="00104196" w:rsidRPr="00104196">
        <w:rPr>
          <w:sz w:val="18"/>
          <w:szCs w:val="18"/>
        </w:rPr>
        <w:t>Article 176, Paragraph 1, Item 6a) prescribes that a building inspector, when conducting inspection oversight, is authorized to continuously monitor changes in spatial status and to inform the Republic Building Inspectorate about this once a week. Paragraphs 3–5 of the same Article 176 prescribe that for buildings being constructed without an issued decision on a building permit, decision on approval for carrying out works, or other appropriate act in accordance with the Law on Planning and Construction, the competent building inspector issues a decision to suspend works and remove the building, which they submit without delay to the Republic building inspector. It is stipulated that such a building, i.e., the land under the building, a part of the building, or a separate part of the building, is removed or becomes the public property of the Republic of Serbia.</w:t>
      </w:r>
    </w:p>
  </w:footnote>
  <w:footnote w:id="172">
    <w:p w14:paraId="4C88F9BC" w14:textId="74124273" w:rsidR="00110C48" w:rsidRPr="002F1EDB" w:rsidRDefault="00110C48" w:rsidP="00110C48">
      <w:pPr>
        <w:pStyle w:val="FootnoteText"/>
        <w:ind w:firstLine="0"/>
        <w:rPr>
          <w:lang w:val="sr-Cyrl-RS"/>
        </w:rPr>
      </w:pPr>
      <w:r>
        <w:rPr>
          <w:rStyle w:val="FootnoteReference"/>
        </w:rPr>
        <w:footnoteRef/>
      </w:r>
      <w:r>
        <w:t xml:space="preserve"> </w:t>
      </w:r>
      <w:r w:rsidR="009342E7" w:rsidRPr="009342E7">
        <w:rPr>
          <w:lang w:val="en-US"/>
        </w:rPr>
        <w:t>"Official Gazette of the RS", Nos. 96/15, 83/18, 81/20 – Constitutional Court decision, 1/23 – Constitutional Court decision and 62/23.</w:t>
      </w:r>
    </w:p>
  </w:footnote>
  <w:footnote w:id="173">
    <w:p w14:paraId="3DE1731E" w14:textId="24C1D531" w:rsidR="00110C48" w:rsidRPr="002F1EDB" w:rsidRDefault="00110C48" w:rsidP="00110C48">
      <w:pPr>
        <w:pStyle w:val="FootnoteText"/>
        <w:ind w:firstLine="0"/>
        <w:rPr>
          <w:lang w:val="sr-Cyrl-RS"/>
        </w:rPr>
      </w:pPr>
      <w:r>
        <w:rPr>
          <w:rStyle w:val="FootnoteReference"/>
        </w:rPr>
        <w:footnoteRef/>
      </w:r>
      <w:r>
        <w:t xml:space="preserve"> </w:t>
      </w:r>
      <w:r w:rsidR="009342E7" w:rsidRPr="009342E7">
        <w:rPr>
          <w:lang w:val="en-US"/>
        </w:rPr>
        <w:t>"Official Gazette of the RS", No. 91/25.</w:t>
      </w:r>
    </w:p>
  </w:footnote>
  <w:footnote w:id="174">
    <w:p w14:paraId="33C84718" w14:textId="38EE1D1F" w:rsidR="00EA0A49" w:rsidRPr="00F127AA" w:rsidRDefault="00EA0A49" w:rsidP="00F127AA">
      <w:pPr>
        <w:pStyle w:val="FootnoteText"/>
        <w:ind w:firstLine="0"/>
        <w:rPr>
          <w:lang w:val="sr-Latn-RS"/>
        </w:rPr>
      </w:pPr>
      <w:r w:rsidRPr="00A0662B">
        <w:rPr>
          <w:rStyle w:val="FootnoteReference"/>
        </w:rPr>
        <w:footnoteRef/>
      </w:r>
      <w:r w:rsidRPr="00A0662B">
        <w:t xml:space="preserve"> </w:t>
      </w:r>
      <w:r w:rsidR="009342E7">
        <w:rPr>
          <w:lang w:val="sr-Latn-RS"/>
        </w:rPr>
        <w:t>Available at</w:t>
      </w:r>
      <w:r w:rsidRPr="00A0662B">
        <w:rPr>
          <w:lang w:val="sr-Cyrl-RS"/>
        </w:rPr>
        <w:t xml:space="preserve">: </w:t>
      </w:r>
      <w:hyperlink r:id="rId28" w:history="1">
        <w:r w:rsidRPr="00883787">
          <w:rPr>
            <w:rStyle w:val="Hyperlink"/>
            <w:lang w:val="sr-Cyrl-RS"/>
          </w:rPr>
          <w:t>https://www.ombudsman.rs/index.php/2012-02-07-14-03-33/8290-r-public-i-g-d-s-i-z-v-d-duz-n-d-b-z-dl-g-nj-dluci-p-z-lbi-i-p-sh-u-r-v</w:t>
        </w:r>
      </w:hyperlink>
      <w:r>
        <w:rPr>
          <w:lang w:val="sr-Cyrl-RS"/>
        </w:rPr>
        <w:t xml:space="preserve"> </w:t>
      </w:r>
      <w:r w:rsidRPr="00A0662B">
        <w:rPr>
          <w:lang w:val="sr-Cyrl-RS"/>
        </w:rPr>
        <w:t xml:space="preserve"> </w:t>
      </w:r>
    </w:p>
  </w:footnote>
  <w:footnote w:id="175">
    <w:p w14:paraId="385D1283" w14:textId="76284887" w:rsidR="00C00C62" w:rsidRPr="00793134" w:rsidRDefault="00C00C62" w:rsidP="00F127AA">
      <w:pPr>
        <w:pStyle w:val="BodyTextIndent"/>
        <w:spacing w:after="0"/>
        <w:ind w:left="0"/>
        <w:rPr>
          <w:rFonts w:eastAsia="Arial Unicode MS" w:cs="Arial Unicode MS"/>
          <w:bCs/>
          <w:sz w:val="18"/>
          <w:szCs w:val="18"/>
        </w:rPr>
      </w:pPr>
      <w:r w:rsidRPr="00A0662B">
        <w:rPr>
          <w:rStyle w:val="FootnoteReference"/>
          <w:sz w:val="18"/>
          <w:szCs w:val="18"/>
        </w:rPr>
        <w:footnoteRef/>
      </w:r>
      <w:r w:rsidRPr="00A0662B">
        <w:rPr>
          <w:sz w:val="18"/>
          <w:szCs w:val="18"/>
          <w:lang w:val="sr-Cyrl-RS"/>
        </w:rPr>
        <w:t xml:space="preserve"> </w:t>
      </w:r>
      <w:r w:rsidR="009342E7" w:rsidRPr="009342E7">
        <w:rPr>
          <w:sz w:val="18"/>
          <w:szCs w:val="18"/>
        </w:rPr>
        <w:t>Case number 392–894/25.</w:t>
      </w:r>
    </w:p>
  </w:footnote>
  <w:footnote w:id="176">
    <w:p w14:paraId="7AF32B7F" w14:textId="525059CB" w:rsidR="00BF19B0" w:rsidRPr="00840D96" w:rsidRDefault="00BF19B0" w:rsidP="00BF19B0">
      <w:pPr>
        <w:pStyle w:val="FootnoteText"/>
        <w:ind w:firstLine="0"/>
        <w:rPr>
          <w:lang w:val="sr-Cyrl-RS"/>
        </w:rPr>
      </w:pPr>
      <w:r>
        <w:rPr>
          <w:rStyle w:val="FootnoteReference"/>
        </w:rPr>
        <w:footnoteRef/>
      </w:r>
      <w:r>
        <w:t xml:space="preserve"> </w:t>
      </w:r>
      <w:r w:rsidR="00AB123C" w:rsidRPr="00AB123C">
        <w:rPr>
          <w:lang w:val="en-US"/>
        </w:rPr>
        <w:t>Case number 398-967/25.</w:t>
      </w:r>
    </w:p>
  </w:footnote>
  <w:footnote w:id="177">
    <w:p w14:paraId="5DD8B20D" w14:textId="4470CFAB" w:rsidR="00BF19B0" w:rsidRPr="00840D96" w:rsidRDefault="00BF19B0" w:rsidP="00BF19B0">
      <w:pPr>
        <w:pStyle w:val="FootnoteText"/>
        <w:ind w:firstLine="0"/>
        <w:rPr>
          <w:lang w:val="sr-Cyrl-RS"/>
        </w:rPr>
      </w:pPr>
      <w:r>
        <w:rPr>
          <w:rStyle w:val="FootnoteReference"/>
        </w:rPr>
        <w:footnoteRef/>
      </w:r>
      <w:r>
        <w:t xml:space="preserve"> </w:t>
      </w:r>
      <w:r w:rsidR="00AB123C" w:rsidRPr="00AB123C">
        <w:rPr>
          <w:lang w:val="en-US"/>
        </w:rPr>
        <w:t>Case number 398-967/25.</w:t>
      </w:r>
    </w:p>
  </w:footnote>
  <w:footnote w:id="178">
    <w:p w14:paraId="5D3393C8" w14:textId="2138F86A" w:rsidR="00BF19B0" w:rsidRPr="00325E79" w:rsidRDefault="00BF19B0" w:rsidP="00BF19B0">
      <w:pPr>
        <w:pStyle w:val="FootnoteText"/>
        <w:ind w:firstLine="0"/>
        <w:rPr>
          <w:lang w:val="sr-Cyrl-RS"/>
        </w:rPr>
      </w:pPr>
      <w:r>
        <w:rPr>
          <w:rStyle w:val="FootnoteReference"/>
        </w:rPr>
        <w:footnoteRef/>
      </w:r>
      <w:r>
        <w:t xml:space="preserve"> </w:t>
      </w:r>
      <w:r w:rsidR="00AB123C" w:rsidRPr="00AB123C">
        <w:rPr>
          <w:lang w:val="en-US"/>
        </w:rPr>
        <w:t>Case number 398-430/24.</w:t>
      </w:r>
    </w:p>
  </w:footnote>
  <w:footnote w:id="179">
    <w:p w14:paraId="1EB9518D" w14:textId="4646B963" w:rsidR="00BF19B0" w:rsidRPr="00175DC2" w:rsidRDefault="00BF19B0" w:rsidP="00BF19B0">
      <w:pPr>
        <w:pStyle w:val="FootnoteText"/>
        <w:ind w:firstLine="0"/>
        <w:rPr>
          <w:lang w:val="sr-Cyrl-RS"/>
        </w:rPr>
      </w:pPr>
      <w:r>
        <w:rPr>
          <w:rStyle w:val="FootnoteReference"/>
        </w:rPr>
        <w:footnoteRef/>
      </w:r>
      <w:r>
        <w:t xml:space="preserve"> </w:t>
      </w:r>
      <w:r w:rsidR="00AB123C" w:rsidRPr="00AB123C">
        <w:rPr>
          <w:lang w:val="en-US"/>
        </w:rPr>
        <w:t>Article 147 of the Law on Tax Procedure and Tax Administration.</w:t>
      </w:r>
    </w:p>
  </w:footnote>
  <w:footnote w:id="180">
    <w:p w14:paraId="467A454B" w14:textId="4C54F859" w:rsidR="00BF19B0" w:rsidRPr="00886C7C" w:rsidRDefault="00BF19B0" w:rsidP="00BF19B0">
      <w:pPr>
        <w:pStyle w:val="FootnoteText"/>
        <w:ind w:firstLine="0"/>
        <w:rPr>
          <w:lang w:val="sr-Cyrl-RS"/>
        </w:rPr>
      </w:pPr>
      <w:r>
        <w:rPr>
          <w:rStyle w:val="FootnoteReference"/>
        </w:rPr>
        <w:footnoteRef/>
      </w:r>
      <w:r>
        <w:t xml:space="preserve"> </w:t>
      </w:r>
      <w:r w:rsidR="00AB123C" w:rsidRPr="00AB123C">
        <w:rPr>
          <w:lang w:val="en-US"/>
        </w:rPr>
        <w:t>Case number 3110-308/24.</w:t>
      </w:r>
    </w:p>
  </w:footnote>
  <w:footnote w:id="181">
    <w:p w14:paraId="5BC13B7D" w14:textId="533A6521" w:rsidR="00BF19B0" w:rsidRPr="005A31B6" w:rsidRDefault="00BF19B0" w:rsidP="00A80FD5">
      <w:pPr>
        <w:pStyle w:val="FootnoteText"/>
        <w:ind w:firstLine="0"/>
        <w:rPr>
          <w:lang w:val="sr-Cyrl-RS"/>
        </w:rPr>
      </w:pPr>
      <w:r>
        <w:rPr>
          <w:rStyle w:val="FootnoteReference"/>
        </w:rPr>
        <w:footnoteRef/>
      </w:r>
      <w:r>
        <w:t xml:space="preserve"> </w:t>
      </w:r>
      <w:r w:rsidR="00AB123C" w:rsidRPr="00AB123C">
        <w:rPr>
          <w:lang w:val="en-US"/>
        </w:rPr>
        <w:t>Case number 398-953/25.</w:t>
      </w:r>
    </w:p>
  </w:footnote>
  <w:footnote w:id="182">
    <w:p w14:paraId="0809692A" w14:textId="6726DA97" w:rsidR="00824470" w:rsidRPr="008907C0" w:rsidRDefault="00824470" w:rsidP="00824470">
      <w:pPr>
        <w:pStyle w:val="FootnoteText"/>
        <w:ind w:firstLine="0"/>
        <w:rPr>
          <w:sz w:val="16"/>
          <w:szCs w:val="16"/>
          <w:lang w:val="sr-Latn-RS"/>
        </w:rPr>
      </w:pPr>
      <w:r w:rsidRPr="00963226">
        <w:rPr>
          <w:rStyle w:val="FootnoteReference"/>
          <w:sz w:val="16"/>
          <w:szCs w:val="16"/>
        </w:rPr>
        <w:footnoteRef/>
      </w:r>
      <w:r w:rsidRPr="00963226">
        <w:rPr>
          <w:sz w:val="16"/>
          <w:szCs w:val="16"/>
        </w:rPr>
        <w:t xml:space="preserve"> </w:t>
      </w:r>
      <w:r w:rsidR="008907C0" w:rsidRPr="008907C0">
        <w:rPr>
          <w:rFonts w:cs="Calibri"/>
          <w:lang w:val="en-US" w:eastAsia="sr-Latn-RS"/>
        </w:rPr>
        <w:t>Case number 3911-599/25.</w:t>
      </w:r>
    </w:p>
  </w:footnote>
  <w:footnote w:id="183">
    <w:p w14:paraId="1059500F" w14:textId="0606BB3E" w:rsidR="00037D7A" w:rsidRPr="00056521" w:rsidRDefault="00037D7A" w:rsidP="00037D7A">
      <w:pPr>
        <w:pStyle w:val="FootnoteText"/>
        <w:ind w:firstLine="0"/>
        <w:rPr>
          <w:lang w:val="sr-Latn-RS"/>
        </w:rPr>
      </w:pPr>
      <w:r>
        <w:rPr>
          <w:rStyle w:val="FootnoteReference"/>
        </w:rPr>
        <w:footnoteRef/>
      </w:r>
      <w:r>
        <w:t xml:space="preserve"> </w:t>
      </w:r>
      <w:r w:rsidR="0011240F">
        <w:rPr>
          <w:lang w:val="sr-Latn-RS"/>
        </w:rPr>
        <w:t>Available at</w:t>
      </w:r>
      <w:r>
        <w:rPr>
          <w:lang w:val="sr-Cyrl-RS"/>
        </w:rPr>
        <w:t xml:space="preserve">: </w:t>
      </w:r>
      <w:hyperlink r:id="rId29" w:history="1">
        <w:r w:rsidRPr="0036188D">
          <w:rPr>
            <w:rStyle w:val="Hyperlink"/>
            <w:lang w:val="sr-Cyrl-RS"/>
          </w:rPr>
          <w:t>https://www.ombudsman.rs/index.php/2012-02-07-14-03-33/8332-u-vrd-ni-pr-pus-i-gr-ds-upr-v-zb-g-n-spr-v-d-nj-r-sh-nj-u-l-nj-nju-zb-s-n-g-r-v</w:t>
        </w:r>
      </w:hyperlink>
    </w:p>
  </w:footnote>
  <w:footnote w:id="184">
    <w:p w14:paraId="4D611176" w14:textId="6A43F47E" w:rsidR="00037D7A" w:rsidRPr="00E42E06" w:rsidRDefault="00037D7A" w:rsidP="00037D7A">
      <w:pPr>
        <w:pStyle w:val="FootnoteText"/>
        <w:ind w:firstLine="0"/>
        <w:rPr>
          <w:lang w:val="sr-Latn-RS"/>
        </w:rPr>
      </w:pPr>
      <w:r>
        <w:rPr>
          <w:rStyle w:val="FootnoteReference"/>
        </w:rPr>
        <w:footnoteRef/>
      </w:r>
      <w:r>
        <w:t xml:space="preserve"> </w:t>
      </w:r>
      <w:r w:rsidR="0011240F" w:rsidRPr="0011240F">
        <w:rPr>
          <w:lang w:val="en-US"/>
        </w:rPr>
        <w:t>Case number 3910-204/25.</w:t>
      </w:r>
    </w:p>
  </w:footnote>
  <w:footnote w:id="185">
    <w:p w14:paraId="1FE7B6AF" w14:textId="0EBF4782" w:rsidR="00037D7A" w:rsidRPr="00E05C3E" w:rsidRDefault="00037D7A" w:rsidP="00037D7A">
      <w:pPr>
        <w:pStyle w:val="FootnoteText"/>
        <w:ind w:firstLine="0"/>
        <w:rPr>
          <w:lang w:val="sr-Cyrl-RS"/>
        </w:rPr>
      </w:pPr>
      <w:r>
        <w:rPr>
          <w:rStyle w:val="FootnoteReference"/>
        </w:rPr>
        <w:footnoteRef/>
      </w:r>
      <w:r>
        <w:t xml:space="preserve"> </w:t>
      </w:r>
      <w:r w:rsidR="0011240F" w:rsidRPr="0011240F">
        <w:rPr>
          <w:lang w:val="en-US"/>
        </w:rPr>
        <w:t>Case number 3910-78/25.</w:t>
      </w:r>
    </w:p>
  </w:footnote>
  <w:footnote w:id="186">
    <w:p w14:paraId="19DDF584" w14:textId="5FB68930" w:rsidR="00B90470" w:rsidRPr="002B7329" w:rsidRDefault="00B90470" w:rsidP="00B90470">
      <w:pPr>
        <w:pStyle w:val="FootnoteText"/>
        <w:ind w:firstLine="0"/>
        <w:rPr>
          <w:lang w:val="sr-Cyrl-RS"/>
        </w:rPr>
      </w:pPr>
      <w:r>
        <w:rPr>
          <w:rStyle w:val="FootnoteReference"/>
        </w:rPr>
        <w:footnoteRef/>
      </w:r>
      <w:r>
        <w:t xml:space="preserve"> </w:t>
      </w:r>
      <w:r w:rsidR="0011240F" w:rsidRPr="0011240F">
        <w:rPr>
          <w:lang w:val="en-US"/>
        </w:rPr>
        <w:t>Case number 3910-560/25.</w:t>
      </w:r>
    </w:p>
  </w:footnote>
  <w:footnote w:id="187">
    <w:p w14:paraId="73207994" w14:textId="106EC916" w:rsidR="00B90470" w:rsidRPr="0028757B" w:rsidRDefault="00B90470" w:rsidP="00B90470">
      <w:pPr>
        <w:pStyle w:val="FootnoteText"/>
        <w:ind w:firstLine="0"/>
        <w:rPr>
          <w:lang w:val="sr-Cyrl-RS"/>
        </w:rPr>
      </w:pPr>
      <w:r>
        <w:rPr>
          <w:rStyle w:val="FootnoteReference"/>
        </w:rPr>
        <w:footnoteRef/>
      </w:r>
      <w:r>
        <w:t xml:space="preserve"> </w:t>
      </w:r>
      <w:r w:rsidR="00227037" w:rsidRPr="00227037">
        <w:rPr>
          <w:lang w:val="en-US"/>
        </w:rPr>
        <w:t>Case number 393-553/25.</w:t>
      </w:r>
    </w:p>
  </w:footnote>
  <w:footnote w:id="188">
    <w:p w14:paraId="579B774C" w14:textId="65AF99ED" w:rsidR="00921E76" w:rsidRPr="00B4437D" w:rsidRDefault="00921E76" w:rsidP="00921E76">
      <w:pPr>
        <w:pStyle w:val="FootnoteText"/>
        <w:ind w:firstLine="0"/>
        <w:rPr>
          <w:lang w:val="sr-Cyrl-RS"/>
        </w:rPr>
      </w:pPr>
      <w:r>
        <w:rPr>
          <w:rStyle w:val="FootnoteReference"/>
        </w:rPr>
        <w:footnoteRef/>
      </w:r>
      <w:r>
        <w:t xml:space="preserve"> </w:t>
      </w:r>
      <w:r w:rsidR="00227037" w:rsidRPr="00227037">
        <w:rPr>
          <w:lang w:val="en-US"/>
        </w:rPr>
        <w:t>Case number 396-499/24.</w:t>
      </w:r>
    </w:p>
  </w:footnote>
  <w:footnote w:id="189">
    <w:p w14:paraId="03DE4B94" w14:textId="1DF466AC" w:rsidR="000819CF" w:rsidRPr="003414A1" w:rsidRDefault="000819CF" w:rsidP="000819CF">
      <w:pPr>
        <w:pStyle w:val="FootnoteText"/>
        <w:ind w:firstLine="0"/>
        <w:rPr>
          <w:lang w:val="sr-Latn-RS"/>
        </w:rPr>
      </w:pPr>
      <w:r>
        <w:rPr>
          <w:rStyle w:val="FootnoteReference"/>
        </w:rPr>
        <w:footnoteRef/>
      </w:r>
      <w:r>
        <w:t xml:space="preserve"> </w:t>
      </w:r>
      <w:r w:rsidR="00227037" w:rsidRPr="00227037">
        <w:rPr>
          <w:lang w:val="en-US"/>
        </w:rPr>
        <w:t>Case number 3127-2203/21.</w:t>
      </w:r>
    </w:p>
  </w:footnote>
  <w:footnote w:id="190">
    <w:p w14:paraId="7D8797D4" w14:textId="77A9788E" w:rsidR="002F2AB8" w:rsidRPr="00594E1E" w:rsidRDefault="002F2AB8" w:rsidP="002F2AB8">
      <w:pPr>
        <w:pStyle w:val="FootnoteText"/>
        <w:ind w:firstLine="0"/>
        <w:rPr>
          <w:lang w:val="sr-Cyrl-RS"/>
        </w:rPr>
      </w:pPr>
      <w:r>
        <w:rPr>
          <w:rStyle w:val="FootnoteReference"/>
        </w:rPr>
        <w:footnoteRef/>
      </w:r>
      <w:r>
        <w:t xml:space="preserve"> </w:t>
      </w:r>
      <w:r w:rsidR="00F35506" w:rsidRPr="00F35506">
        <w:rPr>
          <w:lang w:val="en-US"/>
        </w:rPr>
        <w:t>Case number 396-346/24.</w:t>
      </w:r>
    </w:p>
  </w:footnote>
  <w:footnote w:id="191">
    <w:p w14:paraId="1D405F3F" w14:textId="3B341493" w:rsidR="003F401A" w:rsidRPr="00DF7933" w:rsidRDefault="003F401A" w:rsidP="00B64EAD">
      <w:pPr>
        <w:pStyle w:val="FootnoteText"/>
        <w:ind w:firstLine="0"/>
        <w:rPr>
          <w:lang w:val="sr-Cyrl-RS"/>
        </w:rPr>
      </w:pPr>
      <w:r w:rsidRPr="00DF7933">
        <w:rPr>
          <w:rStyle w:val="FootnoteReference"/>
        </w:rPr>
        <w:footnoteRef/>
      </w:r>
      <w:r w:rsidRPr="00DF7933">
        <w:t xml:space="preserve"> </w:t>
      </w:r>
      <w:r w:rsidR="00F35506" w:rsidRPr="00F35506">
        <w:rPr>
          <w:lang w:val="en-US"/>
        </w:rPr>
        <w:t xml:space="preserve">"Official Gazette of the RS", Nos. 36/08, 66/22 – </w:t>
      </w:r>
      <w:r w:rsidR="00F35506" w:rsidRPr="00F35506">
        <w:rPr>
          <w:lang w:val="en-US"/>
        </w:rPr>
        <w:t>other rulebook.</w:t>
      </w:r>
    </w:p>
  </w:footnote>
  <w:footnote w:id="192">
    <w:p w14:paraId="52D050FF" w14:textId="09094DF5" w:rsidR="00DA2F27" w:rsidRPr="00086C3B" w:rsidRDefault="00DA2F27" w:rsidP="00086C3B">
      <w:pPr>
        <w:pStyle w:val="FootnoteText"/>
        <w:ind w:firstLine="0"/>
        <w:rPr>
          <w:lang w:val="sr-Cyrl-RS"/>
        </w:rPr>
      </w:pPr>
      <w:r>
        <w:rPr>
          <w:rStyle w:val="FootnoteReference"/>
        </w:rPr>
        <w:footnoteRef/>
      </w:r>
      <w:r>
        <w:t xml:space="preserve"> </w:t>
      </w:r>
      <w:r w:rsidR="00CD2736" w:rsidRPr="00CD2736">
        <w:rPr>
          <w:lang w:val="en-US"/>
        </w:rPr>
        <w:t>"Official Gazette of the RS", Nos. 79/05, 101/07, 95/10, 99/14, 30/18 - other law and 47/18.</w:t>
      </w:r>
    </w:p>
  </w:footnote>
  <w:footnote w:id="193">
    <w:p w14:paraId="247894D4" w14:textId="292BE8FF" w:rsidR="00C93BE4" w:rsidRPr="003D3E6B" w:rsidRDefault="00C93BE4" w:rsidP="00C93BE4">
      <w:pPr>
        <w:pStyle w:val="FootnoteText"/>
        <w:ind w:firstLine="0"/>
        <w:rPr>
          <w:lang w:val="en-US"/>
        </w:rPr>
      </w:pPr>
      <w:r>
        <w:rPr>
          <w:rStyle w:val="FootnoteReference"/>
        </w:rPr>
        <w:footnoteRef/>
      </w:r>
      <w:r>
        <w:t xml:space="preserve"> </w:t>
      </w:r>
      <w:r w:rsidR="00D838C4">
        <w:rPr>
          <w:lang w:val="en-US"/>
        </w:rPr>
        <w:t>Available at</w:t>
      </w:r>
      <w:r>
        <w:rPr>
          <w:lang w:val="sr-Cyrl-RS"/>
        </w:rPr>
        <w:t xml:space="preserve">: </w:t>
      </w:r>
      <w:hyperlink r:id="rId30" w:history="1">
        <w:r w:rsidRPr="00C572BE">
          <w:rPr>
            <w:rStyle w:val="Hyperlink"/>
          </w:rPr>
          <w:t>http://www.nspm.rs/hronika/zastitnik-gradjana-izradio-nacrt-izmena-i-dopuna-zakona-o-javnom-redu-i-miru-uvodi-se-verbalni-delikt-za-vredjanje-na-drustvenim-mrezama-%E2%80%93-nepristojno-i-drsko-ponasanje-kojim-se-narusava-javni-red-i-mir.html</w:t>
        </w:r>
      </w:hyperlink>
    </w:p>
  </w:footnote>
  <w:footnote w:id="194">
    <w:p w14:paraId="40F2560B" w14:textId="67C5FE2F" w:rsidR="00C93BE4" w:rsidRPr="0021651F" w:rsidRDefault="00C93BE4" w:rsidP="00C93BE4">
      <w:pPr>
        <w:pStyle w:val="FootnoteText"/>
        <w:ind w:firstLine="0"/>
        <w:rPr>
          <w:lang w:val="sr-Latn-RS"/>
        </w:rPr>
      </w:pPr>
      <w:r>
        <w:rPr>
          <w:rStyle w:val="FootnoteReference"/>
        </w:rPr>
        <w:footnoteRef/>
      </w:r>
      <w:r>
        <w:t xml:space="preserve"> </w:t>
      </w:r>
      <w:r w:rsidR="00D838C4">
        <w:rPr>
          <w:lang w:val="en-US"/>
        </w:rPr>
        <w:t>Available at</w:t>
      </w:r>
      <w:r>
        <w:rPr>
          <w:lang w:val="sr-Cyrl-RS"/>
        </w:rPr>
        <w:t xml:space="preserve">: </w:t>
      </w:r>
      <w:hyperlink r:id="rId31" w:history="1">
        <w:r w:rsidRPr="00F06175">
          <w:rPr>
            <w:rStyle w:val="Hyperlink"/>
          </w:rPr>
          <w:t>https://www.danas.rs/vesti/drustvo/americka-list-za-kontrolu-trgovine-ljudima/</w:t>
        </w:r>
      </w:hyperlink>
    </w:p>
  </w:footnote>
  <w:footnote w:id="195">
    <w:p w14:paraId="2BDBB359" w14:textId="6447663A" w:rsidR="00C93BE4" w:rsidRPr="005F2DD3" w:rsidRDefault="00C93BE4" w:rsidP="00C93BE4">
      <w:pPr>
        <w:pStyle w:val="FootnoteText"/>
        <w:ind w:firstLine="0"/>
        <w:rPr>
          <w:lang w:val="sr-Cyrl-RS"/>
        </w:rPr>
      </w:pPr>
      <w:r>
        <w:rPr>
          <w:rStyle w:val="FootnoteReference"/>
        </w:rPr>
        <w:footnoteRef/>
      </w:r>
      <w:r>
        <w:rPr>
          <w:lang w:val="sr-Cyrl-RS"/>
        </w:rPr>
        <w:t xml:space="preserve"> </w:t>
      </w:r>
      <w:r w:rsidR="00D838C4">
        <w:rPr>
          <w:lang w:val="en-US"/>
        </w:rPr>
        <w:t>Available at</w:t>
      </w:r>
      <w:r>
        <w:rPr>
          <w:lang w:val="sr-Cyrl-RS"/>
        </w:rPr>
        <w:t>:</w:t>
      </w:r>
      <w:r>
        <w:t xml:space="preserve"> </w:t>
      </w:r>
      <w:hyperlink r:id="rId32" w:history="1">
        <w:r w:rsidRPr="00F06175">
          <w:rPr>
            <w:rStyle w:val="Hyperlink"/>
          </w:rPr>
          <w:t>https://novimagazin.rs/vesti/363473-zastitnik-gradjana-1-decembra-predstavlja-izvestaj-o-mladima-u-zastiti-zivotne-sredine</w:t>
        </w:r>
      </w:hyperlink>
    </w:p>
  </w:footnote>
  <w:footnote w:id="196">
    <w:p w14:paraId="02ABAF35" w14:textId="523A2462" w:rsidR="00C93BE4" w:rsidRPr="00425EF3" w:rsidRDefault="00C93BE4" w:rsidP="00425EF3">
      <w:pPr>
        <w:pStyle w:val="FootnoteText"/>
        <w:ind w:firstLine="0"/>
        <w:rPr>
          <w:lang w:val="sr-Cyrl-RS"/>
        </w:rPr>
      </w:pPr>
      <w:r>
        <w:rPr>
          <w:rStyle w:val="FootnoteReference"/>
        </w:rPr>
        <w:footnoteRef/>
      </w:r>
      <w:r>
        <w:rPr>
          <w:lang w:val="en-US"/>
        </w:rPr>
        <w:t xml:space="preserve"> </w:t>
      </w:r>
      <w:r w:rsidR="00D838C4">
        <w:rPr>
          <w:lang w:val="en-US"/>
        </w:rPr>
        <w:t>Available at</w:t>
      </w:r>
      <w:r>
        <w:rPr>
          <w:lang w:val="sr-Cyrl-RS"/>
        </w:rPr>
        <w:t>:</w:t>
      </w:r>
      <w:r>
        <w:t xml:space="preserve"> </w:t>
      </w:r>
      <w:hyperlink r:id="rId33" w:history="1">
        <w:r w:rsidRPr="003F4781">
          <w:rPr>
            <w:rStyle w:val="Hyperlink"/>
          </w:rPr>
          <w:t>https://www.euronews.rs/srbija/drustvo/196467/u-beogradu-konferencija-zastitnik-gradana-prvih-20-godina/vest</w:t>
        </w:r>
      </w:hyperlink>
    </w:p>
  </w:footnote>
  <w:footnote w:id="197">
    <w:p w14:paraId="47B2F1A7" w14:textId="2EC5D998" w:rsidR="00425EF3" w:rsidRPr="004D5407" w:rsidRDefault="00425EF3" w:rsidP="00425EF3">
      <w:pPr>
        <w:pStyle w:val="FootnoteText"/>
        <w:ind w:firstLine="0"/>
        <w:rPr>
          <w:lang w:val="sr-Latn-RS"/>
        </w:rPr>
      </w:pPr>
      <w:r>
        <w:rPr>
          <w:rStyle w:val="FootnoteReference"/>
        </w:rPr>
        <w:footnoteRef/>
      </w:r>
      <w:r>
        <w:t xml:space="preserve"> </w:t>
      </w:r>
      <w:hyperlink r:id="rId34" w:history="1">
        <w:r w:rsidRPr="003C0A71">
          <w:rPr>
            <w:rStyle w:val="Hyperlink"/>
            <w:lang w:val="en-US"/>
          </w:rPr>
          <w:t>Zaštitnik građana zatražio od ministarstva informacije o požaru u domu u Barajevu - Vesti iz Srbije, regiona i sveta - N1 info</w:t>
        </w:r>
      </w:hyperlink>
    </w:p>
  </w:footnote>
  <w:footnote w:id="198">
    <w:p w14:paraId="36ED76B9" w14:textId="773971DC" w:rsidR="00425EF3" w:rsidRPr="004D5407" w:rsidRDefault="00425EF3" w:rsidP="00425EF3">
      <w:pPr>
        <w:pStyle w:val="FootnoteText"/>
        <w:ind w:firstLine="0"/>
        <w:rPr>
          <w:lang w:val="sr-Latn-RS"/>
        </w:rPr>
      </w:pPr>
      <w:r>
        <w:rPr>
          <w:rStyle w:val="FootnoteReference"/>
        </w:rPr>
        <w:footnoteRef/>
      </w:r>
      <w:r>
        <w:t xml:space="preserve"> </w:t>
      </w:r>
      <w:hyperlink r:id="rId35" w:history="1">
        <w:r w:rsidRPr="003C0A71">
          <w:rPr>
            <w:rStyle w:val="Hyperlink"/>
            <w:lang w:val="en-US"/>
          </w:rPr>
          <w:t>Покренут поступак оцене законитости рада Министарства просвете, због притужби на рад в.д. директорке Пете гимназије Данке Нешовић - Зелена учионица</w:t>
        </w:r>
      </w:hyperlink>
    </w:p>
  </w:footnote>
  <w:footnote w:id="199">
    <w:p w14:paraId="4EF075FE" w14:textId="77777777" w:rsidR="00425EF3" w:rsidRDefault="00425EF3" w:rsidP="00425EF3">
      <w:pPr>
        <w:pStyle w:val="FootnoteText"/>
        <w:ind w:firstLine="0"/>
        <w:jc w:val="left"/>
        <w:rPr>
          <w:lang w:val="sr-Cyrl-RS"/>
        </w:rPr>
      </w:pPr>
      <w:r>
        <w:rPr>
          <w:rStyle w:val="FootnoteReference"/>
        </w:rPr>
        <w:footnoteRef/>
      </w:r>
      <w:r>
        <w:rPr>
          <w:lang w:val="sr-Latn-RS"/>
        </w:rPr>
        <w:t xml:space="preserve"> </w:t>
      </w:r>
      <w:hyperlink r:id="rId36" w:history="1">
        <w:r w:rsidRPr="00917CA9">
          <w:rPr>
            <w:rStyle w:val="Hyperlink"/>
          </w:rPr>
          <w:t>https://www.dnevnik.rs/vojvodina/backa/ombudsman-zoran-pasalic-posetio-temerin-podaci-vodi-ranije-su-namerno-izvrtani-2025-11-22</w:t>
        </w:r>
      </w:hyperlink>
    </w:p>
    <w:p w14:paraId="79EB627E" w14:textId="77777777" w:rsidR="00425EF3" w:rsidRPr="001252FB" w:rsidRDefault="00425EF3" w:rsidP="00425EF3">
      <w:pPr>
        <w:pStyle w:val="FootnoteText"/>
        <w:rPr>
          <w:lang w:val="sr-Cyrl-R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4452"/>
      <w:gridCol w:w="1325"/>
      <w:gridCol w:w="3250"/>
    </w:tblGrid>
    <w:tr w:rsidR="007F65C8" w:rsidRPr="009F45F9" w14:paraId="23AA3106" w14:textId="77777777" w:rsidTr="00C54A63">
      <w:tc>
        <w:tcPr>
          <w:tcW w:w="4452" w:type="dxa"/>
        </w:tcPr>
        <w:p w14:paraId="629F9CBA" w14:textId="77777777" w:rsidR="007F65C8" w:rsidRPr="009F45F9" w:rsidRDefault="007F65C8" w:rsidP="007F65C8">
          <w:pPr>
            <w:pStyle w:val="Heading1"/>
            <w:numPr>
              <w:ilvl w:val="0"/>
              <w:numId w:val="0"/>
            </w:numPr>
          </w:pPr>
          <w:r w:rsidRPr="009F45F9">
            <w:br w:type="page"/>
          </w:r>
          <w:r>
            <w:rPr>
              <w:lang w:val="en-US"/>
            </w:rPr>
            <w:drawing>
              <wp:anchor distT="0" distB="0" distL="114300" distR="114300" simplePos="0" relativeHeight="251661312" behindDoc="0" locked="0" layoutInCell="1" allowOverlap="1" wp14:anchorId="539E9C2D" wp14:editId="06DA49F6">
                <wp:simplePos x="0" y="0"/>
                <wp:positionH relativeFrom="column">
                  <wp:posOffset>1112520</wp:posOffset>
                </wp:positionH>
                <wp:positionV relativeFrom="paragraph">
                  <wp:posOffset>228600</wp:posOffset>
                </wp:positionV>
                <wp:extent cx="457200" cy="914400"/>
                <wp:effectExtent l="0" t="0" r="0" b="0"/>
                <wp:wrapSquare wrapText="bothSides"/>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anchor>
            </w:drawing>
          </w:r>
        </w:p>
      </w:tc>
      <w:tc>
        <w:tcPr>
          <w:tcW w:w="1325" w:type="dxa"/>
        </w:tcPr>
        <w:p w14:paraId="204C7D17" w14:textId="77777777" w:rsidR="007F65C8" w:rsidRPr="009F45F9" w:rsidRDefault="007F65C8" w:rsidP="007F65C8">
          <w:pPr>
            <w:rPr>
              <w:noProof/>
            </w:rPr>
          </w:pPr>
        </w:p>
      </w:tc>
      <w:tc>
        <w:tcPr>
          <w:tcW w:w="3250" w:type="dxa"/>
          <w:vMerge w:val="restart"/>
        </w:tcPr>
        <w:p w14:paraId="316795F3" w14:textId="77777777" w:rsidR="007F65C8" w:rsidRPr="009F45F9" w:rsidRDefault="007F65C8" w:rsidP="007F65C8">
          <w:pPr>
            <w:rPr>
              <w:noProof/>
            </w:rPr>
          </w:pPr>
        </w:p>
        <w:p w14:paraId="6DF066C3" w14:textId="77777777" w:rsidR="007F65C8" w:rsidRPr="009F45F9" w:rsidRDefault="007F65C8" w:rsidP="007F65C8">
          <w:pPr>
            <w:rPr>
              <w:noProof/>
            </w:rPr>
          </w:pPr>
        </w:p>
        <w:p w14:paraId="3AA33EBA" w14:textId="77777777" w:rsidR="007F65C8" w:rsidRPr="009F45F9" w:rsidRDefault="007F65C8" w:rsidP="007F65C8">
          <w:pPr>
            <w:jc w:val="center"/>
            <w:rPr>
              <w:noProof/>
            </w:rPr>
          </w:pPr>
          <w:r w:rsidRPr="00841D3E">
            <w:rPr>
              <w:noProof/>
              <w:spacing w:val="6"/>
            </w:rPr>
            <w:drawing>
              <wp:inline distT="0" distB="0" distL="0" distR="0" wp14:anchorId="7F540D26" wp14:editId="56896024">
                <wp:extent cx="1885950" cy="1600200"/>
                <wp:effectExtent l="0" t="0" r="0" b="0"/>
                <wp:docPr id="5" name="Picture 5" descr="logo ombudsma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mbudsman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1600200"/>
                        </a:xfrm>
                        <a:prstGeom prst="rect">
                          <a:avLst/>
                        </a:prstGeom>
                        <a:noFill/>
                        <a:ln>
                          <a:noFill/>
                        </a:ln>
                      </pic:spPr>
                    </pic:pic>
                  </a:graphicData>
                </a:graphic>
              </wp:inline>
            </w:drawing>
          </w:r>
        </w:p>
      </w:tc>
    </w:tr>
    <w:tr w:rsidR="007F65C8" w:rsidRPr="00EA078B" w14:paraId="157D4854" w14:textId="77777777" w:rsidTr="00C54A63">
      <w:trPr>
        <w:trHeight w:val="1053"/>
      </w:trPr>
      <w:tc>
        <w:tcPr>
          <w:tcW w:w="4452" w:type="dxa"/>
          <w:tcBorders>
            <w:bottom w:val="single" w:sz="4" w:space="0" w:color="auto"/>
          </w:tcBorders>
        </w:tcPr>
        <w:p w14:paraId="532789A5" w14:textId="77777777" w:rsidR="007F65C8" w:rsidRPr="006533C0" w:rsidRDefault="007F65C8" w:rsidP="007F65C8">
          <w:pPr>
            <w:spacing w:after="0"/>
            <w:jc w:val="center"/>
            <w:rPr>
              <w:rFonts w:eastAsia="Arial Unicode MS"/>
              <w:b/>
              <w:bCs/>
              <w:noProof/>
              <w:sz w:val="6"/>
              <w:szCs w:val="6"/>
            </w:rPr>
          </w:pPr>
        </w:p>
        <w:p w14:paraId="2ED8704F" w14:textId="77777777" w:rsidR="007F65C8" w:rsidRPr="006533C0" w:rsidRDefault="007F65C8" w:rsidP="007F65C8">
          <w:pPr>
            <w:spacing w:after="0"/>
            <w:jc w:val="center"/>
            <w:rPr>
              <w:rFonts w:eastAsia="Arial Unicode MS"/>
              <w:b/>
              <w:bCs/>
              <w:noProof/>
              <w:sz w:val="6"/>
              <w:szCs w:val="6"/>
            </w:rPr>
          </w:pPr>
        </w:p>
        <w:p w14:paraId="405959B8" w14:textId="77777777" w:rsidR="007F65C8" w:rsidRPr="00247D9D" w:rsidRDefault="007F65C8" w:rsidP="007F65C8">
          <w:pPr>
            <w:spacing w:after="0"/>
            <w:jc w:val="center"/>
            <w:rPr>
              <w:rFonts w:eastAsia="Arial Unicode MS"/>
              <w:b/>
              <w:bCs/>
              <w:noProof/>
            </w:rPr>
          </w:pPr>
          <w:r>
            <w:rPr>
              <w:rFonts w:eastAsia="Arial Unicode MS"/>
              <w:b/>
              <w:bCs/>
              <w:noProof/>
            </w:rPr>
            <w:t>REPUBLIC OF SERBIA</w:t>
          </w:r>
        </w:p>
        <w:p w14:paraId="3ED3CB93" w14:textId="77777777" w:rsidR="007F65C8" w:rsidRPr="006533C0" w:rsidRDefault="007F65C8" w:rsidP="007F65C8">
          <w:pPr>
            <w:spacing w:after="0"/>
            <w:jc w:val="center"/>
            <w:rPr>
              <w:rFonts w:eastAsia="Arial Unicode MS"/>
              <w:b/>
              <w:bCs/>
              <w:noProof/>
              <w:sz w:val="6"/>
              <w:szCs w:val="6"/>
              <w:lang w:val="ru-RU"/>
            </w:rPr>
          </w:pPr>
        </w:p>
        <w:p w14:paraId="5E35972C" w14:textId="77777777" w:rsidR="007F65C8" w:rsidRPr="00247D9D" w:rsidRDefault="007F65C8" w:rsidP="007F65C8">
          <w:pPr>
            <w:spacing w:after="0"/>
            <w:jc w:val="center"/>
            <w:rPr>
              <w:rFonts w:eastAsia="Arial Unicode MS"/>
              <w:b/>
              <w:bCs/>
              <w:noProof/>
            </w:rPr>
          </w:pPr>
          <w:r>
            <w:rPr>
              <w:rFonts w:eastAsia="Arial Unicode MS"/>
              <w:b/>
              <w:bCs/>
              <w:noProof/>
            </w:rPr>
            <w:t>PROTECTOR OF CITIZENS</w:t>
          </w:r>
        </w:p>
        <w:p w14:paraId="48F56BD8" w14:textId="77777777" w:rsidR="007F65C8" w:rsidRPr="006533C0" w:rsidRDefault="007F65C8" w:rsidP="007F65C8">
          <w:pPr>
            <w:spacing w:after="0"/>
            <w:jc w:val="center"/>
            <w:rPr>
              <w:rFonts w:eastAsia="Arial Unicode MS"/>
              <w:b/>
              <w:bCs/>
              <w:noProof/>
              <w:sz w:val="6"/>
              <w:szCs w:val="6"/>
              <w:lang w:val="ru-RU"/>
            </w:rPr>
          </w:pPr>
        </w:p>
        <w:p w14:paraId="0A3716C9" w14:textId="0A8E252A" w:rsidR="007F65C8" w:rsidRPr="006533C0" w:rsidRDefault="007F65C8" w:rsidP="007F65C8">
          <w:pPr>
            <w:spacing w:after="0"/>
            <w:jc w:val="center"/>
            <w:rPr>
              <w:rFonts w:eastAsia="Arial Unicode MS"/>
              <w:b/>
              <w:bCs/>
              <w:noProof/>
              <w:lang w:val="ru-RU"/>
            </w:rPr>
          </w:pPr>
          <w:r w:rsidRPr="006533C0">
            <w:rPr>
              <w:rFonts w:eastAsia="Arial Unicode MS"/>
              <w:b/>
              <w:bCs/>
              <w:noProof/>
              <w:lang w:val="ru-RU"/>
            </w:rPr>
            <w:t xml:space="preserve">446- </w:t>
          </w:r>
          <w:r>
            <w:rPr>
              <w:rFonts w:eastAsia="Arial Unicode MS"/>
              <w:b/>
              <w:bCs/>
              <w:noProof/>
              <w:lang w:val="ru-RU"/>
            </w:rPr>
            <w:t>5</w:t>
          </w:r>
          <w:r w:rsidRPr="006533C0">
            <w:rPr>
              <w:rFonts w:eastAsia="Arial Unicode MS"/>
              <w:b/>
              <w:bCs/>
              <w:noProof/>
              <w:lang w:val="ru-RU"/>
            </w:rPr>
            <w:t xml:space="preserve"> / 2</w:t>
          </w:r>
          <w:r>
            <w:rPr>
              <w:rFonts w:eastAsia="Arial Unicode MS"/>
              <w:b/>
              <w:bCs/>
              <w:noProof/>
              <w:lang w:val="ru-RU"/>
            </w:rPr>
            <w:t>6</w:t>
          </w:r>
        </w:p>
        <w:p w14:paraId="7E71E446" w14:textId="77777777" w:rsidR="007F65C8" w:rsidRPr="006533C0" w:rsidRDefault="007F65C8" w:rsidP="007F65C8">
          <w:pPr>
            <w:spacing w:after="0"/>
            <w:jc w:val="center"/>
            <w:rPr>
              <w:rFonts w:eastAsia="Arial Unicode MS"/>
              <w:b/>
              <w:bCs/>
              <w:noProof/>
              <w:sz w:val="6"/>
              <w:szCs w:val="6"/>
              <w:lang w:val="ru-RU"/>
            </w:rPr>
          </w:pPr>
        </w:p>
        <w:p w14:paraId="724F47AA" w14:textId="77777777" w:rsidR="007F65C8" w:rsidRPr="00247D9D" w:rsidRDefault="007F65C8" w:rsidP="007F65C8">
          <w:pPr>
            <w:spacing w:after="0"/>
            <w:jc w:val="center"/>
            <w:rPr>
              <w:rFonts w:eastAsia="Arial Unicode MS"/>
              <w:b/>
              <w:bCs/>
              <w:noProof/>
            </w:rPr>
          </w:pPr>
          <w:r>
            <w:rPr>
              <w:rFonts w:eastAsia="Arial Unicode MS"/>
              <w:b/>
              <w:bCs/>
              <w:noProof/>
            </w:rPr>
            <w:t>B e l g r a d e</w:t>
          </w:r>
        </w:p>
        <w:p w14:paraId="667D36DF" w14:textId="77777777" w:rsidR="007F65C8" w:rsidRPr="006533C0" w:rsidRDefault="007F65C8" w:rsidP="007F65C8">
          <w:pPr>
            <w:spacing w:after="0"/>
            <w:jc w:val="center"/>
            <w:rPr>
              <w:rFonts w:eastAsia="Arial Unicode MS"/>
              <w:b/>
              <w:bCs/>
              <w:noProof/>
              <w:sz w:val="6"/>
              <w:szCs w:val="6"/>
              <w:lang w:val="ru-RU"/>
            </w:rPr>
          </w:pPr>
        </w:p>
      </w:tc>
      <w:tc>
        <w:tcPr>
          <w:tcW w:w="1325" w:type="dxa"/>
          <w:tcBorders>
            <w:bottom w:val="single" w:sz="4" w:space="0" w:color="auto"/>
          </w:tcBorders>
        </w:tcPr>
        <w:p w14:paraId="6CAEFB6D" w14:textId="77777777" w:rsidR="007F65C8" w:rsidRPr="007636A3" w:rsidRDefault="007F65C8" w:rsidP="007F65C8">
          <w:pPr>
            <w:rPr>
              <w:noProof/>
              <w:lang w:val="ru-RU"/>
            </w:rPr>
          </w:pPr>
        </w:p>
      </w:tc>
      <w:tc>
        <w:tcPr>
          <w:tcW w:w="3250" w:type="dxa"/>
          <w:vMerge/>
          <w:tcBorders>
            <w:bottom w:val="single" w:sz="4" w:space="0" w:color="auto"/>
          </w:tcBorders>
        </w:tcPr>
        <w:p w14:paraId="0FF06C74" w14:textId="77777777" w:rsidR="007F65C8" w:rsidRPr="004B3AD2" w:rsidRDefault="007F65C8" w:rsidP="007F65C8">
          <w:pPr>
            <w:rPr>
              <w:noProof/>
              <w:lang w:val="ru-RU"/>
            </w:rPr>
          </w:pPr>
        </w:p>
      </w:tc>
    </w:tr>
    <w:tr w:rsidR="007F65C8" w:rsidRPr="009F45F9" w14:paraId="345247F0" w14:textId="77777777" w:rsidTr="00C54A63">
      <w:trPr>
        <w:trHeight w:val="70"/>
      </w:trPr>
      <w:tc>
        <w:tcPr>
          <w:tcW w:w="4452" w:type="dxa"/>
          <w:tcBorders>
            <w:top w:val="single" w:sz="4" w:space="0" w:color="auto"/>
          </w:tcBorders>
        </w:tcPr>
        <w:p w14:paraId="024C7C1C" w14:textId="7C936213" w:rsidR="007F65C8" w:rsidRPr="006533C0" w:rsidRDefault="007F65C8" w:rsidP="007F65C8">
          <w:pPr>
            <w:rPr>
              <w:noProof/>
            </w:rPr>
          </w:pPr>
          <w:r>
            <w:rPr>
              <w:noProof/>
            </w:rPr>
            <w:t>Ref. No</w:t>
          </w:r>
          <w:r w:rsidRPr="006533C0">
            <w:rPr>
              <w:noProof/>
            </w:rPr>
            <w:t xml:space="preserve">. </w:t>
          </w:r>
          <w:r w:rsidRPr="006533C0">
            <w:rPr>
              <w:noProof/>
              <w:lang w:val="sr-Cyrl-RS"/>
            </w:rPr>
            <w:t xml:space="preserve"> </w:t>
          </w:r>
          <w:r>
            <w:rPr>
              <w:noProof/>
              <w:lang w:val="sr-Cyrl-RS"/>
            </w:rPr>
            <w:t>8582</w:t>
          </w:r>
          <w:r w:rsidRPr="006533C0">
            <w:rPr>
              <w:noProof/>
              <w:lang w:val="sr-Cyrl-RS"/>
            </w:rPr>
            <w:t xml:space="preserve">      </w:t>
          </w:r>
          <w:r>
            <w:rPr>
              <w:noProof/>
            </w:rPr>
            <w:t>Date</w:t>
          </w:r>
          <w:r w:rsidRPr="006533C0">
            <w:rPr>
              <w:noProof/>
            </w:rPr>
            <w:t>: 1</w:t>
          </w:r>
          <w:r w:rsidRPr="006533C0">
            <w:rPr>
              <w:noProof/>
              <w:lang w:val="sr-Cyrl-RS"/>
            </w:rPr>
            <w:t>3</w:t>
          </w:r>
          <w:r w:rsidRPr="00247D9D">
            <w:rPr>
              <w:noProof/>
              <w:vertAlign w:val="superscript"/>
            </w:rPr>
            <w:t>th</w:t>
          </w:r>
          <w:r>
            <w:rPr>
              <w:noProof/>
            </w:rPr>
            <w:t xml:space="preserve"> March,</w:t>
          </w:r>
          <w:r w:rsidRPr="006533C0">
            <w:rPr>
              <w:noProof/>
            </w:rPr>
            <w:t xml:space="preserve"> 202</w:t>
          </w:r>
          <w:r>
            <w:rPr>
              <w:noProof/>
              <w:lang w:val="sr-Cyrl-RS"/>
            </w:rPr>
            <w:t>6</w:t>
          </w:r>
        </w:p>
      </w:tc>
      <w:tc>
        <w:tcPr>
          <w:tcW w:w="1325" w:type="dxa"/>
          <w:tcBorders>
            <w:top w:val="single" w:sz="4" w:space="0" w:color="auto"/>
          </w:tcBorders>
        </w:tcPr>
        <w:p w14:paraId="4B41FD7C" w14:textId="77777777" w:rsidR="007F65C8" w:rsidRPr="007636A3" w:rsidRDefault="007F65C8" w:rsidP="007F65C8">
          <w:pPr>
            <w:rPr>
              <w:noProof/>
            </w:rPr>
          </w:pPr>
        </w:p>
      </w:tc>
      <w:tc>
        <w:tcPr>
          <w:tcW w:w="3250" w:type="dxa"/>
          <w:tcBorders>
            <w:top w:val="single" w:sz="4" w:space="0" w:color="auto"/>
          </w:tcBorders>
        </w:tcPr>
        <w:p w14:paraId="3DA66A8C" w14:textId="77777777" w:rsidR="007F65C8" w:rsidRPr="009F45F9" w:rsidRDefault="007F65C8" w:rsidP="007F65C8">
          <w:pPr>
            <w:rPr>
              <w:noProof/>
            </w:rPr>
          </w:pPr>
        </w:p>
      </w:tc>
    </w:tr>
  </w:tbl>
  <w:p w14:paraId="4B96AB20" w14:textId="77777777" w:rsidR="006961A5" w:rsidRPr="007F65C8" w:rsidRDefault="006961A5">
    <w:pPr>
      <w:pStyle w:val="Head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20B"/>
    <w:multiLevelType w:val="hybridMultilevel"/>
    <w:tmpl w:val="4F2251E8"/>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57B74"/>
    <w:multiLevelType w:val="hybridMultilevel"/>
    <w:tmpl w:val="D2CA15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2290DF5"/>
    <w:multiLevelType w:val="hybridMultilevel"/>
    <w:tmpl w:val="5E4866B8"/>
    <w:lvl w:ilvl="0" w:tplc="241A0001">
      <w:start w:val="1"/>
      <w:numFmt w:val="bullet"/>
      <w:lvlText w:val=""/>
      <w:lvlJc w:val="left"/>
      <w:pPr>
        <w:ind w:left="7165"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start w:val="1"/>
      <w:numFmt w:val="bullet"/>
      <w:lvlText w:val=""/>
      <w:lvlJc w:val="left"/>
      <w:pPr>
        <w:ind w:left="1800" w:hanging="360"/>
      </w:pPr>
      <w:rPr>
        <w:rFonts w:ascii="Wingdings" w:hAnsi="Wingdings" w:hint="default"/>
      </w:rPr>
    </w:lvl>
    <w:lvl w:ilvl="3" w:tplc="241A0001">
      <w:start w:val="1"/>
      <w:numFmt w:val="bullet"/>
      <w:lvlText w:val=""/>
      <w:lvlJc w:val="left"/>
      <w:pPr>
        <w:ind w:left="2520" w:hanging="360"/>
      </w:pPr>
      <w:rPr>
        <w:rFonts w:ascii="Symbol" w:hAnsi="Symbol" w:hint="default"/>
      </w:rPr>
    </w:lvl>
    <w:lvl w:ilvl="4" w:tplc="241A0003">
      <w:start w:val="1"/>
      <w:numFmt w:val="bullet"/>
      <w:lvlText w:val="o"/>
      <w:lvlJc w:val="left"/>
      <w:pPr>
        <w:ind w:left="3240" w:hanging="360"/>
      </w:pPr>
      <w:rPr>
        <w:rFonts w:ascii="Courier New" w:hAnsi="Courier New" w:cs="Courier New" w:hint="default"/>
      </w:rPr>
    </w:lvl>
    <w:lvl w:ilvl="5" w:tplc="241A0005">
      <w:start w:val="1"/>
      <w:numFmt w:val="bullet"/>
      <w:lvlText w:val=""/>
      <w:lvlJc w:val="left"/>
      <w:pPr>
        <w:ind w:left="3960" w:hanging="360"/>
      </w:pPr>
      <w:rPr>
        <w:rFonts w:ascii="Wingdings" w:hAnsi="Wingdings" w:hint="default"/>
      </w:rPr>
    </w:lvl>
    <w:lvl w:ilvl="6" w:tplc="241A0001">
      <w:start w:val="1"/>
      <w:numFmt w:val="bullet"/>
      <w:lvlText w:val=""/>
      <w:lvlJc w:val="left"/>
      <w:pPr>
        <w:ind w:left="4680" w:hanging="360"/>
      </w:pPr>
      <w:rPr>
        <w:rFonts w:ascii="Symbol" w:hAnsi="Symbol" w:hint="default"/>
      </w:rPr>
    </w:lvl>
    <w:lvl w:ilvl="7" w:tplc="241A0003">
      <w:start w:val="1"/>
      <w:numFmt w:val="bullet"/>
      <w:lvlText w:val="o"/>
      <w:lvlJc w:val="left"/>
      <w:pPr>
        <w:ind w:left="5400" w:hanging="360"/>
      </w:pPr>
      <w:rPr>
        <w:rFonts w:ascii="Courier New" w:hAnsi="Courier New" w:cs="Courier New" w:hint="default"/>
      </w:rPr>
    </w:lvl>
    <w:lvl w:ilvl="8" w:tplc="241A0005">
      <w:start w:val="1"/>
      <w:numFmt w:val="bullet"/>
      <w:lvlText w:val=""/>
      <w:lvlJc w:val="left"/>
      <w:pPr>
        <w:ind w:left="6120" w:hanging="360"/>
      </w:pPr>
      <w:rPr>
        <w:rFonts w:ascii="Wingdings" w:hAnsi="Wingdings" w:hint="default"/>
      </w:rPr>
    </w:lvl>
  </w:abstractNum>
  <w:abstractNum w:abstractNumId="3" w15:restartNumberingAfterBreak="0">
    <w:nsid w:val="02680E82"/>
    <w:multiLevelType w:val="hybridMultilevel"/>
    <w:tmpl w:val="7FA090DA"/>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224C33"/>
    <w:multiLevelType w:val="multilevel"/>
    <w:tmpl w:val="9818498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2127" w:hanging="567"/>
      </w:pPr>
      <w:rPr>
        <w:rFonts w:hint="default"/>
        <w:sz w:val="28"/>
        <w:szCs w:val="28"/>
      </w:rPr>
    </w:lvl>
    <w:lvl w:ilvl="2">
      <w:start w:val="1"/>
      <w:numFmt w:val="decimal"/>
      <w:pStyle w:val="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4F3E3B"/>
    <w:multiLevelType w:val="hybridMultilevel"/>
    <w:tmpl w:val="3CC01C68"/>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3D5FA4"/>
    <w:multiLevelType w:val="multilevel"/>
    <w:tmpl w:val="B9D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8142C"/>
    <w:multiLevelType w:val="multilevel"/>
    <w:tmpl w:val="F94C6092"/>
    <w:styleLink w:val="Headings"/>
    <w:lvl w:ilvl="0">
      <w:start w:val="1"/>
      <w:numFmt w:val="upperRoman"/>
      <w:lvlText w:val="%хЕО:"/>
      <w:lvlJc w:val="left"/>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A186CFD"/>
    <w:multiLevelType w:val="hybridMultilevel"/>
    <w:tmpl w:val="109A334C"/>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8F3787"/>
    <w:multiLevelType w:val="hybridMultilevel"/>
    <w:tmpl w:val="74160BC8"/>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630591"/>
    <w:multiLevelType w:val="hybridMultilevel"/>
    <w:tmpl w:val="58C63D26"/>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0E922A19"/>
    <w:multiLevelType w:val="multilevel"/>
    <w:tmpl w:val="796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682893"/>
    <w:multiLevelType w:val="multilevel"/>
    <w:tmpl w:val="0C92B0A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122360"/>
    <w:multiLevelType w:val="hybridMultilevel"/>
    <w:tmpl w:val="CA1040F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A240F7"/>
    <w:multiLevelType w:val="multilevel"/>
    <w:tmpl w:val="AB7061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A70D5"/>
    <w:multiLevelType w:val="hybridMultilevel"/>
    <w:tmpl w:val="1E16A254"/>
    <w:lvl w:ilvl="0" w:tplc="2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7177E90"/>
    <w:multiLevelType w:val="multilevel"/>
    <w:tmpl w:val="430E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902CDF"/>
    <w:multiLevelType w:val="hybridMultilevel"/>
    <w:tmpl w:val="8DC8CC12"/>
    <w:lvl w:ilvl="0" w:tplc="FFFFFFFF">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EB454F"/>
    <w:multiLevelType w:val="hybridMultilevel"/>
    <w:tmpl w:val="643835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1F9728EC"/>
    <w:multiLevelType w:val="hybridMultilevel"/>
    <w:tmpl w:val="903CF108"/>
    <w:lvl w:ilvl="0" w:tplc="295C185E">
      <w:start w:val="1"/>
      <w:numFmt w:val="decimal"/>
      <w:pStyle w:val="Numerisani"/>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20674DFE"/>
    <w:multiLevelType w:val="hybridMultilevel"/>
    <w:tmpl w:val="F3DA839A"/>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32C77B5"/>
    <w:multiLevelType w:val="hybridMultilevel"/>
    <w:tmpl w:val="16A07D7C"/>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3A35D08"/>
    <w:multiLevelType w:val="hybridMultilevel"/>
    <w:tmpl w:val="BC2A2B20"/>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966745"/>
    <w:multiLevelType w:val="hybridMultilevel"/>
    <w:tmpl w:val="D7AA27CC"/>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A95DC2"/>
    <w:multiLevelType w:val="hybridMultilevel"/>
    <w:tmpl w:val="B8F647EE"/>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5B67D6"/>
    <w:multiLevelType w:val="hybridMultilevel"/>
    <w:tmpl w:val="C9E4A842"/>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6" w15:restartNumberingAfterBreak="0">
    <w:nsid w:val="2CA97AAB"/>
    <w:multiLevelType w:val="multilevel"/>
    <w:tmpl w:val="07361602"/>
    <w:name w:val="num"/>
    <w:lvl w:ilvl="0">
      <w:start w:val="1"/>
      <w:numFmt w:val="upperRoman"/>
      <w:lvlText w:val="%1"/>
      <w:lvlJc w:val="left"/>
      <w:pPr>
        <w:ind w:left="397" w:hanging="397"/>
      </w:pPr>
      <w:rPr>
        <w:rFonts w:ascii="Book Antiqua" w:hAnsi="Book Antiqua" w:cs="Book Antiqua" w:hint="default"/>
      </w:rPr>
    </w:lvl>
    <w:lvl w:ilvl="1">
      <w:start w:val="1"/>
      <w:numFmt w:val="decimal"/>
      <w:isLgl/>
      <w:lvlText w:val="%2."/>
      <w:lvlJc w:val="left"/>
      <w:pPr>
        <w:ind w:left="397" w:hanging="397"/>
      </w:pPr>
      <w:rPr>
        <w:rFonts w:hint="default"/>
      </w:rPr>
    </w:lvl>
    <w:lvl w:ilvl="2">
      <w:start w:val="1"/>
      <w:numFmt w:val="decimal"/>
      <w:isLgl/>
      <w:lvlText w:val="%2.%3."/>
      <w:lvlJc w:val="left"/>
      <w:pPr>
        <w:ind w:left="284" w:hanging="284"/>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35566D36"/>
    <w:multiLevelType w:val="hybridMultilevel"/>
    <w:tmpl w:val="218668B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65E6189"/>
    <w:multiLevelType w:val="hybridMultilevel"/>
    <w:tmpl w:val="949E0A9E"/>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70B510F"/>
    <w:multiLevelType w:val="multilevel"/>
    <w:tmpl w:val="591608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992855"/>
    <w:multiLevelType w:val="hybridMultilevel"/>
    <w:tmpl w:val="3A2C216E"/>
    <w:lvl w:ilvl="0" w:tplc="241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CA540AD"/>
    <w:multiLevelType w:val="hybridMultilevel"/>
    <w:tmpl w:val="D0D4E9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3DEE12FF"/>
    <w:multiLevelType w:val="hybridMultilevel"/>
    <w:tmpl w:val="C5F29066"/>
    <w:styleLink w:val="Rimska21"/>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403442ED"/>
    <w:multiLevelType w:val="hybridMultilevel"/>
    <w:tmpl w:val="AE2A1718"/>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361B41"/>
    <w:multiLevelType w:val="hybridMultilevel"/>
    <w:tmpl w:val="849A8760"/>
    <w:lvl w:ilvl="0" w:tplc="FFFFFFFF">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13434B5"/>
    <w:multiLevelType w:val="hybridMultilevel"/>
    <w:tmpl w:val="7B90A3FE"/>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2771B58"/>
    <w:multiLevelType w:val="hybridMultilevel"/>
    <w:tmpl w:val="BC74328C"/>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2847731"/>
    <w:multiLevelType w:val="hybridMultilevel"/>
    <w:tmpl w:val="BA249E20"/>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2D11A0F"/>
    <w:multiLevelType w:val="multilevel"/>
    <w:tmpl w:val="F080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D82A02"/>
    <w:multiLevelType w:val="multilevel"/>
    <w:tmpl w:val="FA040AA0"/>
    <w:lvl w:ilvl="0">
      <w:start w:val="1"/>
      <w:numFmt w:val="upperRoman"/>
      <w:lvlText w:val="%1"/>
      <w:lvlJc w:val="left"/>
      <w:pPr>
        <w:ind w:left="397" w:hanging="397"/>
      </w:pPr>
      <w:rPr>
        <w:rFonts w:ascii="Book Antiqua" w:hAnsi="Book Antiqua" w:cs="Book Antiqua" w:hint="default"/>
      </w:rPr>
    </w:lvl>
    <w:lvl w:ilvl="1">
      <w:start w:val="1"/>
      <w:numFmt w:val="decimal"/>
      <w:isLgl/>
      <w:lvlText w:val="%2."/>
      <w:lvlJc w:val="left"/>
      <w:pPr>
        <w:ind w:left="397" w:hanging="397"/>
      </w:pPr>
      <w:rPr>
        <w:rFonts w:hint="default"/>
      </w:rPr>
    </w:lvl>
    <w:lvl w:ilvl="2">
      <w:start w:val="1"/>
      <w:numFmt w:val="decimal"/>
      <w:isLgl/>
      <w:lvlText w:val="%2.%3."/>
      <w:lvlJc w:val="left"/>
      <w:pPr>
        <w:ind w:left="284" w:hanging="284"/>
      </w:pPr>
      <w:rPr>
        <w:rFonts w:hint="default"/>
      </w:rPr>
    </w:lvl>
    <w:lvl w:ilvl="3">
      <w:start w:val="1"/>
      <w:numFmt w:val="bullet"/>
      <w:pStyle w:val="Buliti"/>
      <w:lvlText w:val=""/>
      <w:lvlJc w:val="left"/>
      <w:pPr>
        <w:ind w:left="2160" w:hanging="360"/>
      </w:pPr>
      <w:rPr>
        <w:rFonts w:ascii="Symbol" w:hAnsi="Symbol" w:cs="Symbol"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15:restartNumberingAfterBreak="0">
    <w:nsid w:val="42D95121"/>
    <w:multiLevelType w:val="multilevel"/>
    <w:tmpl w:val="E508FC90"/>
    <w:lvl w:ilvl="0">
      <w:start w:val="1"/>
      <w:numFmt w:val="decimal"/>
      <w:lvlText w:val="%1."/>
      <w:lvlJc w:val="left"/>
      <w:pPr>
        <w:ind w:left="450" w:hanging="450"/>
      </w:pPr>
      <w:rPr>
        <w:rFonts w:hint="default"/>
        <w:color w:val="auto"/>
      </w:rPr>
    </w:lvl>
    <w:lvl w:ilvl="1">
      <w:start w:val="1"/>
      <w:numFmt w:val="decimal"/>
      <w:lvlText w:val="%1.%2."/>
      <w:lvlJc w:val="left"/>
      <w:pPr>
        <w:ind w:left="578" w:hanging="578"/>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41" w15:restartNumberingAfterBreak="0">
    <w:nsid w:val="46B3051A"/>
    <w:multiLevelType w:val="multilevel"/>
    <w:tmpl w:val="0A48AF2A"/>
    <w:styleLink w:val="Rimska"/>
    <w:lvl w:ilvl="0">
      <w:start w:val="1"/>
      <w:numFmt w:val="upperRoman"/>
      <w:pStyle w:val="NasloviRimski"/>
      <w:lvlText w:val="%1"/>
      <w:lvlJc w:val="left"/>
      <w:pPr>
        <w:ind w:left="397" w:hanging="397"/>
      </w:pPr>
      <w:rPr>
        <w:rFonts w:ascii="Book Antiqua" w:hAnsi="Book Antiqua" w:cs="Book Antiqua" w:hint="default"/>
      </w:rPr>
    </w:lvl>
    <w:lvl w:ilvl="1">
      <w:start w:val="1"/>
      <w:numFmt w:val="decimal"/>
      <w:pStyle w:val="Podnaslovi"/>
      <w:isLgl/>
      <w:lvlText w:val="%2."/>
      <w:lvlJc w:val="left"/>
      <w:pPr>
        <w:ind w:left="397" w:hanging="397"/>
      </w:pPr>
      <w:rPr>
        <w:rFonts w:hint="default"/>
      </w:rPr>
    </w:lvl>
    <w:lvl w:ilvl="2">
      <w:start w:val="1"/>
      <w:numFmt w:val="decimal"/>
      <w:pStyle w:val="Numeracija1"/>
      <w:isLgl/>
      <w:lvlText w:val="%2.%3."/>
      <w:lvlJc w:val="left"/>
      <w:pPr>
        <w:ind w:left="284" w:hanging="284"/>
      </w:pPr>
      <w:rPr>
        <w:rFonts w:hint="default"/>
      </w:rPr>
    </w:lvl>
    <w:lvl w:ilvl="3">
      <w:start w:val="1"/>
      <w:numFmt w:val="decimal"/>
      <w:pStyle w:val="Numeracija4"/>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2" w15:restartNumberingAfterBreak="0">
    <w:nsid w:val="4ACA747B"/>
    <w:multiLevelType w:val="hybridMultilevel"/>
    <w:tmpl w:val="C07E4260"/>
    <w:lvl w:ilvl="0" w:tplc="0409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50091EEF"/>
    <w:multiLevelType w:val="hybridMultilevel"/>
    <w:tmpl w:val="AE349C86"/>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2B0792B"/>
    <w:multiLevelType w:val="hybridMultilevel"/>
    <w:tmpl w:val="7A4638D4"/>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47F416B"/>
    <w:multiLevelType w:val="hybridMultilevel"/>
    <w:tmpl w:val="41724834"/>
    <w:lvl w:ilvl="0" w:tplc="241A0001">
      <w:start w:val="1"/>
      <w:numFmt w:val="bullet"/>
      <w:lvlText w:val=""/>
      <w:lvlJc w:val="left"/>
      <w:pPr>
        <w:ind w:left="720" w:hanging="360"/>
      </w:pPr>
      <w:rPr>
        <w:rFonts w:ascii="Symbol" w:hAnsi="Symbol" w:hint="default"/>
      </w:rPr>
    </w:lvl>
    <w:lvl w:ilvl="1" w:tplc="D8DE6E62">
      <w:numFmt w:val="bullet"/>
      <w:lvlText w:val="-"/>
      <w:lvlJc w:val="left"/>
      <w:pPr>
        <w:ind w:left="1440" w:hanging="360"/>
      </w:pPr>
      <w:rPr>
        <w:rFonts w:ascii="Book Antiqua" w:eastAsia="Times New Roman" w:hAnsi="Book Antiqua" w:cs="Times New Roman" w:hint="default"/>
        <w:i/>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55CC28B6"/>
    <w:multiLevelType w:val="multilevel"/>
    <w:tmpl w:val="8FB497D4"/>
    <w:styleLink w:val="Headings1"/>
    <w:lvl w:ilvl="0">
      <w:start w:val="1"/>
      <w:numFmt w:val="decimal"/>
      <w:pStyle w:val="Uvodnarec"/>
      <w:lvlText w:val="%1."/>
      <w:lvlJc w:val="left"/>
      <w:pPr>
        <w:ind w:left="432" w:hanging="432"/>
      </w:pPr>
      <w:rPr>
        <w:rFonts w:hint="default"/>
      </w:rPr>
    </w:lvl>
    <w:lvl w:ilvl="1">
      <w:start w:val="1"/>
      <w:numFmt w:val="decimal"/>
      <w:lvlText w:val="%1.%2."/>
      <w:lvlJc w:val="left"/>
      <w:pPr>
        <w:ind w:left="2016" w:hanging="576"/>
      </w:pPr>
      <w:rPr>
        <w:rFonts w:hint="default"/>
        <w:b/>
        <w:bCs/>
        <w:color w:val="auto"/>
      </w:rPr>
    </w:lvl>
    <w:lvl w:ilvl="2">
      <w:start w:val="1"/>
      <w:numFmt w:val="decimal"/>
      <w:lvlText w:val="%1.%2.%3"/>
      <w:lvlJc w:val="left"/>
      <w:pPr>
        <w:tabs>
          <w:tab w:val="num" w:pos="0"/>
        </w:tabs>
      </w:pPr>
      <w:rPr>
        <w:rFonts w:hint="default"/>
      </w:rPr>
    </w:lvl>
    <w:lvl w:ilvl="3">
      <w:start w:val="1"/>
      <w:numFmt w:val="none"/>
      <w:pStyle w:val="Heading4"/>
      <w:lvlText w:val=""/>
      <w:lvlJc w:val="left"/>
      <w:pPr>
        <w:tabs>
          <w:tab w:val="num" w:pos="0"/>
        </w:tabs>
      </w:pPr>
      <w:rPr>
        <w:rFonts w:hint="default"/>
      </w:rPr>
    </w:lvl>
    <w:lvl w:ilvl="4">
      <w:start w:val="1"/>
      <w:numFmt w:val="none"/>
      <w:pStyle w:val="Heading5"/>
      <w:lvlText w:val=""/>
      <w:lvlJc w:val="left"/>
      <w:pPr>
        <w:tabs>
          <w:tab w:val="num" w:pos="0"/>
        </w:tabs>
      </w:pPr>
      <w:rPr>
        <w:rFonts w:hint="default"/>
      </w:rPr>
    </w:lvl>
    <w:lvl w:ilvl="5">
      <w:start w:val="1"/>
      <w:numFmt w:val="none"/>
      <w:pStyle w:val="Heading6"/>
      <w:lvlText w:val=""/>
      <w:lvlJc w:val="left"/>
      <w:pPr>
        <w:tabs>
          <w:tab w:val="num" w:pos="0"/>
        </w:tabs>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590972CC"/>
    <w:multiLevelType w:val="multilevel"/>
    <w:tmpl w:val="4C48BE64"/>
    <w:styleLink w:val="Rimska2"/>
    <w:lvl w:ilvl="0">
      <w:start w:val="1"/>
      <w:numFmt w:val="upperRoman"/>
      <w:lvlText w:val="%1"/>
      <w:lvlJc w:val="left"/>
      <w:pPr>
        <w:ind w:left="397" w:hanging="397"/>
      </w:pPr>
      <w:rPr>
        <w:rFonts w:ascii="Book Antiqua" w:hAnsi="Book Antiqua" w:cs="Book Antiqua" w:hint="default"/>
      </w:rPr>
    </w:lvl>
    <w:lvl w:ilvl="1">
      <w:start w:val="1"/>
      <w:numFmt w:val="decimal"/>
      <w:isLgl/>
      <w:lvlText w:val="%2."/>
      <w:lvlJc w:val="left"/>
      <w:pPr>
        <w:ind w:left="397" w:hanging="397"/>
      </w:pPr>
      <w:rPr>
        <w:rFonts w:hint="default"/>
      </w:rPr>
    </w:lvl>
    <w:lvl w:ilvl="2">
      <w:start w:val="1"/>
      <w:numFmt w:val="decimal"/>
      <w:isLgl/>
      <w:lvlText w:val="%2.%3."/>
      <w:lvlJc w:val="left"/>
      <w:pPr>
        <w:ind w:left="284" w:hanging="284"/>
      </w:pPr>
      <w:rPr>
        <w:rFonts w:hint="default"/>
      </w:rPr>
    </w:lvl>
    <w:lvl w:ilvl="3">
      <w:start w:val="1"/>
      <w:numFmt w:val="bullet"/>
      <w:lvlText w:val=""/>
      <w:lvlJc w:val="left"/>
      <w:pPr>
        <w:ind w:left="2160" w:hanging="360"/>
      </w:pPr>
      <w:rPr>
        <w:rFonts w:ascii="Symbol" w:hAnsi="Symbol" w:cs="Symbol" w:hint="default"/>
      </w:rPr>
    </w:lvl>
    <w:lvl w:ilvl="4">
      <w:start w:val="1"/>
      <w:numFmt w:val="bullet"/>
      <w:pStyle w:val="Bulitibeli"/>
      <w:lvlText w:val="o"/>
      <w:lvlJc w:val="left"/>
      <w:pPr>
        <w:ind w:left="2520" w:hanging="360"/>
      </w:pPr>
      <w:rPr>
        <w:rFonts w:ascii="Courier New" w:hAnsi="Courier New" w:cs="Courier New"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8" w15:restartNumberingAfterBreak="0">
    <w:nsid w:val="5CFE3622"/>
    <w:multiLevelType w:val="hybridMultilevel"/>
    <w:tmpl w:val="C78E1B68"/>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D51273D"/>
    <w:multiLevelType w:val="hybridMultilevel"/>
    <w:tmpl w:val="5F023A96"/>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D5D10C7"/>
    <w:multiLevelType w:val="hybridMultilevel"/>
    <w:tmpl w:val="02028530"/>
    <w:lvl w:ilvl="0" w:tplc="2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DE3116C"/>
    <w:multiLevelType w:val="hybridMultilevel"/>
    <w:tmpl w:val="A864B0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61584A98"/>
    <w:multiLevelType w:val="hybridMultilevel"/>
    <w:tmpl w:val="3B963202"/>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1AC4A6E"/>
    <w:multiLevelType w:val="hybridMultilevel"/>
    <w:tmpl w:val="6B9A4AD2"/>
    <w:lvl w:ilvl="0" w:tplc="241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50E1ED1"/>
    <w:multiLevelType w:val="hybridMultilevel"/>
    <w:tmpl w:val="EB3E534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5" w15:restartNumberingAfterBreak="0">
    <w:nsid w:val="663079B8"/>
    <w:multiLevelType w:val="hybridMultilevel"/>
    <w:tmpl w:val="B60EB2D4"/>
    <w:lvl w:ilvl="0" w:tplc="241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7C53EBC"/>
    <w:multiLevelType w:val="hybridMultilevel"/>
    <w:tmpl w:val="D16CCF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68B65749"/>
    <w:multiLevelType w:val="hybridMultilevel"/>
    <w:tmpl w:val="D188E5B0"/>
    <w:lvl w:ilvl="0" w:tplc="F36AB32A">
      <w:start w:val="1"/>
      <w:numFmt w:val="decimal"/>
      <w:pStyle w:val="Numeracija2"/>
      <w:lvlText w:val="%1."/>
      <w:lvlJc w:val="left"/>
      <w:pPr>
        <w:ind w:left="360" w:hanging="360"/>
      </w:pPr>
      <w:rPr>
        <w:b w:val="0"/>
        <w:bCs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8" w15:restartNumberingAfterBreak="0">
    <w:nsid w:val="68E73ED6"/>
    <w:multiLevelType w:val="hybridMultilevel"/>
    <w:tmpl w:val="0F521CA2"/>
    <w:lvl w:ilvl="0" w:tplc="241A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Book Antiqua" w:eastAsia="Times New Roman" w:hAnsi="Book Antiqua" w:cs="Times New Roman" w:hint="default"/>
        <w: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8FB2EAB"/>
    <w:multiLevelType w:val="hybridMultilevel"/>
    <w:tmpl w:val="8C5074D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0" w15:restartNumberingAfterBreak="0">
    <w:nsid w:val="69B1754C"/>
    <w:multiLevelType w:val="hybridMultilevel"/>
    <w:tmpl w:val="BEEC1B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1" w15:restartNumberingAfterBreak="0">
    <w:nsid w:val="69B178FE"/>
    <w:multiLevelType w:val="multilevel"/>
    <w:tmpl w:val="AB7C52D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BB31F0"/>
    <w:multiLevelType w:val="multilevel"/>
    <w:tmpl w:val="EC60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776AFE"/>
    <w:multiLevelType w:val="hybridMultilevel"/>
    <w:tmpl w:val="FACC179E"/>
    <w:lvl w:ilvl="0" w:tplc="909E6A4C">
      <w:start w:val="1"/>
      <w:numFmt w:val="decimal"/>
      <w:pStyle w:val="Numeracijautekstu"/>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D912BE8"/>
    <w:multiLevelType w:val="multilevel"/>
    <w:tmpl w:val="546E80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EF05A1"/>
    <w:multiLevelType w:val="multilevel"/>
    <w:tmpl w:val="3414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3B54DF"/>
    <w:multiLevelType w:val="hybridMultilevel"/>
    <w:tmpl w:val="6E7022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7" w15:restartNumberingAfterBreak="0">
    <w:nsid w:val="709E2210"/>
    <w:multiLevelType w:val="multilevel"/>
    <w:tmpl w:val="112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A4768F"/>
    <w:multiLevelType w:val="hybridMultilevel"/>
    <w:tmpl w:val="DF902DD6"/>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59A614E"/>
    <w:multiLevelType w:val="hybridMultilevel"/>
    <w:tmpl w:val="BB32FEA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0" w15:restartNumberingAfterBreak="0">
    <w:nsid w:val="7A72347A"/>
    <w:multiLevelType w:val="hybridMultilevel"/>
    <w:tmpl w:val="272051DE"/>
    <w:lvl w:ilvl="0" w:tplc="FFFFFFFF">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400D6A"/>
    <w:multiLevelType w:val="multilevel"/>
    <w:tmpl w:val="0522516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7"/>
      <w:lvlText w:val="%2.1.%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B4C60C4"/>
    <w:multiLevelType w:val="hybridMultilevel"/>
    <w:tmpl w:val="ED241A16"/>
    <w:lvl w:ilvl="0" w:tplc="2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7D5A28FE"/>
    <w:multiLevelType w:val="hybridMultilevel"/>
    <w:tmpl w:val="311ED2C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E5F59CD"/>
    <w:multiLevelType w:val="hybridMultilevel"/>
    <w:tmpl w:val="63F2D92A"/>
    <w:lvl w:ilvl="0" w:tplc="2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F92667C"/>
    <w:multiLevelType w:val="hybridMultilevel"/>
    <w:tmpl w:val="BC6AD0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0117128">
    <w:abstractNumId w:val="41"/>
    <w:lvlOverride w:ilvl="0">
      <w:lvl w:ilvl="0">
        <w:start w:val="1"/>
        <w:numFmt w:val="upperRoman"/>
        <w:pStyle w:val="NasloviRimski"/>
        <w:lvlText w:val="%1"/>
        <w:lvlJc w:val="left"/>
        <w:pPr>
          <w:ind w:left="397" w:hanging="397"/>
        </w:pPr>
        <w:rPr>
          <w:rFonts w:ascii="Book Antiqua" w:hAnsi="Book Antiqua" w:cs="Book Antiqua" w:hint="default"/>
        </w:rPr>
      </w:lvl>
    </w:lvlOverride>
    <w:lvlOverride w:ilvl="1">
      <w:lvl w:ilvl="1">
        <w:start w:val="1"/>
        <w:numFmt w:val="decimal"/>
        <w:pStyle w:val="Podnaslovi"/>
        <w:isLgl/>
        <w:lvlText w:val="%2."/>
        <w:lvlJc w:val="left"/>
        <w:pPr>
          <w:ind w:left="397" w:hanging="397"/>
        </w:pPr>
        <w:rPr>
          <w:rFonts w:hint="default"/>
        </w:rPr>
      </w:lvl>
    </w:lvlOverride>
    <w:lvlOverride w:ilvl="2">
      <w:lvl w:ilvl="2">
        <w:start w:val="1"/>
        <w:numFmt w:val="decimal"/>
        <w:pStyle w:val="Numeracija1"/>
        <w:isLgl/>
        <w:lvlText w:val="%2.%3."/>
        <w:lvlJc w:val="left"/>
        <w:pPr>
          <w:ind w:left="284" w:hanging="284"/>
        </w:pPr>
        <w:rPr>
          <w:rFonts w:hint="default"/>
          <w:b w:val="0"/>
          <w:bCs w:val="0"/>
        </w:rPr>
      </w:lvl>
    </w:lvlOverride>
    <w:lvlOverride w:ilvl="3">
      <w:lvl w:ilvl="3">
        <w:start w:val="1"/>
        <w:numFmt w:val="decimal"/>
        <w:pStyle w:val="Numeracija4"/>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2" w16cid:durableId="212929057">
    <w:abstractNumId w:val="7"/>
  </w:num>
  <w:num w:numId="3" w16cid:durableId="925575105">
    <w:abstractNumId w:val="57"/>
  </w:num>
  <w:num w:numId="4" w16cid:durableId="603197712">
    <w:abstractNumId w:val="63"/>
  </w:num>
  <w:num w:numId="5" w16cid:durableId="518617003">
    <w:abstractNumId w:val="39"/>
  </w:num>
  <w:num w:numId="6" w16cid:durableId="438841002">
    <w:abstractNumId w:val="47"/>
  </w:num>
  <w:num w:numId="7" w16cid:durableId="329063666">
    <w:abstractNumId w:val="19"/>
  </w:num>
  <w:num w:numId="8" w16cid:durableId="915091822">
    <w:abstractNumId w:val="41"/>
  </w:num>
  <w:num w:numId="9" w16cid:durableId="414713601">
    <w:abstractNumId w:val="46"/>
  </w:num>
  <w:num w:numId="10" w16cid:durableId="1653290713">
    <w:abstractNumId w:val="32"/>
  </w:num>
  <w:num w:numId="11" w16cid:durableId="313220462">
    <w:abstractNumId w:val="40"/>
  </w:num>
  <w:num w:numId="12" w16cid:durableId="1631133617">
    <w:abstractNumId w:val="71"/>
  </w:num>
  <w:num w:numId="13" w16cid:durableId="1703701144">
    <w:abstractNumId w:val="4"/>
  </w:num>
  <w:num w:numId="14" w16cid:durableId="482352143">
    <w:abstractNumId w:val="56"/>
  </w:num>
  <w:num w:numId="15" w16cid:durableId="443619343">
    <w:abstractNumId w:val="13"/>
  </w:num>
  <w:num w:numId="16" w16cid:durableId="114327540">
    <w:abstractNumId w:val="73"/>
  </w:num>
  <w:num w:numId="17" w16cid:durableId="849948498">
    <w:abstractNumId w:val="45"/>
  </w:num>
  <w:num w:numId="18" w16cid:durableId="2051418127">
    <w:abstractNumId w:val="17"/>
  </w:num>
  <w:num w:numId="19" w16cid:durableId="2014528216">
    <w:abstractNumId w:val="25"/>
  </w:num>
  <w:num w:numId="20" w16cid:durableId="955327905">
    <w:abstractNumId w:val="18"/>
  </w:num>
  <w:num w:numId="21" w16cid:durableId="1902934523">
    <w:abstractNumId w:val="31"/>
  </w:num>
  <w:num w:numId="22" w16cid:durableId="359283974">
    <w:abstractNumId w:val="2"/>
  </w:num>
  <w:num w:numId="23" w16cid:durableId="7560387">
    <w:abstractNumId w:val="59"/>
  </w:num>
  <w:num w:numId="24" w16cid:durableId="227963135">
    <w:abstractNumId w:val="16"/>
  </w:num>
  <w:num w:numId="25" w16cid:durableId="1533030381">
    <w:abstractNumId w:val="69"/>
  </w:num>
  <w:num w:numId="26" w16cid:durableId="1518696351">
    <w:abstractNumId w:val="51"/>
  </w:num>
  <w:num w:numId="27" w16cid:durableId="806580954">
    <w:abstractNumId w:val="66"/>
  </w:num>
  <w:num w:numId="28" w16cid:durableId="1618097016">
    <w:abstractNumId w:val="37"/>
  </w:num>
  <w:num w:numId="29" w16cid:durableId="1773469755">
    <w:abstractNumId w:val="43"/>
  </w:num>
  <w:num w:numId="30" w16cid:durableId="793866845">
    <w:abstractNumId w:val="33"/>
  </w:num>
  <w:num w:numId="31" w16cid:durableId="570627087">
    <w:abstractNumId w:val="9"/>
  </w:num>
  <w:num w:numId="32" w16cid:durableId="2139299989">
    <w:abstractNumId w:val="70"/>
  </w:num>
  <w:num w:numId="33" w16cid:durableId="2132900198">
    <w:abstractNumId w:val="34"/>
  </w:num>
  <w:num w:numId="34" w16cid:durableId="172308971">
    <w:abstractNumId w:val="53"/>
  </w:num>
  <w:num w:numId="35" w16cid:durableId="1264220815">
    <w:abstractNumId w:val="55"/>
  </w:num>
  <w:num w:numId="36" w16cid:durableId="1718384709">
    <w:abstractNumId w:val="30"/>
  </w:num>
  <w:num w:numId="37" w16cid:durableId="331759842">
    <w:abstractNumId w:val="10"/>
  </w:num>
  <w:num w:numId="38" w16cid:durableId="1033337860">
    <w:abstractNumId w:val="58"/>
  </w:num>
  <w:num w:numId="39" w16cid:durableId="1196192978">
    <w:abstractNumId w:val="60"/>
  </w:num>
  <w:num w:numId="40" w16cid:durableId="1495219242">
    <w:abstractNumId w:val="11"/>
  </w:num>
  <w:num w:numId="41" w16cid:durableId="2053114622">
    <w:abstractNumId w:val="27"/>
  </w:num>
  <w:num w:numId="42" w16cid:durableId="79059921">
    <w:abstractNumId w:val="54"/>
  </w:num>
  <w:num w:numId="43" w16cid:durableId="1391540661">
    <w:abstractNumId w:val="72"/>
  </w:num>
  <w:num w:numId="44" w16cid:durableId="811293632">
    <w:abstractNumId w:val="15"/>
  </w:num>
  <w:num w:numId="45" w16cid:durableId="1915510826">
    <w:abstractNumId w:val="50"/>
  </w:num>
  <w:num w:numId="46" w16cid:durableId="1357151664">
    <w:abstractNumId w:val="68"/>
  </w:num>
  <w:num w:numId="47" w16cid:durableId="814685767">
    <w:abstractNumId w:val="0"/>
  </w:num>
  <w:num w:numId="48" w16cid:durableId="1740709509">
    <w:abstractNumId w:val="24"/>
  </w:num>
  <w:num w:numId="49" w16cid:durableId="1946961316">
    <w:abstractNumId w:val="74"/>
  </w:num>
  <w:num w:numId="50" w16cid:durableId="1815180374">
    <w:abstractNumId w:val="21"/>
  </w:num>
  <w:num w:numId="51" w16cid:durableId="1248658128">
    <w:abstractNumId w:val="35"/>
  </w:num>
  <w:num w:numId="52" w16cid:durableId="1772045318">
    <w:abstractNumId w:val="36"/>
  </w:num>
  <w:num w:numId="53" w16cid:durableId="1027605682">
    <w:abstractNumId w:val="3"/>
  </w:num>
  <w:num w:numId="54" w16cid:durableId="65541966">
    <w:abstractNumId w:val="52"/>
  </w:num>
  <w:num w:numId="55" w16cid:durableId="1353191182">
    <w:abstractNumId w:val="8"/>
  </w:num>
  <w:num w:numId="56" w16cid:durableId="280503267">
    <w:abstractNumId w:val="23"/>
  </w:num>
  <w:num w:numId="57" w16cid:durableId="2017417340">
    <w:abstractNumId w:val="28"/>
  </w:num>
  <w:num w:numId="58" w16cid:durableId="793907589">
    <w:abstractNumId w:val="5"/>
  </w:num>
  <w:num w:numId="59" w16cid:durableId="840393989">
    <w:abstractNumId w:val="49"/>
  </w:num>
  <w:num w:numId="60" w16cid:durableId="2133791891">
    <w:abstractNumId w:val="20"/>
  </w:num>
  <w:num w:numId="61" w16cid:durableId="1641379685">
    <w:abstractNumId w:val="22"/>
  </w:num>
  <w:num w:numId="62" w16cid:durableId="2029327017">
    <w:abstractNumId w:val="48"/>
  </w:num>
  <w:num w:numId="63" w16cid:durableId="1252082915">
    <w:abstractNumId w:val="64"/>
  </w:num>
  <w:num w:numId="64" w16cid:durableId="697852105">
    <w:abstractNumId w:val="12"/>
  </w:num>
  <w:num w:numId="65" w16cid:durableId="658726276">
    <w:abstractNumId w:val="61"/>
  </w:num>
  <w:num w:numId="66" w16cid:durableId="442190392">
    <w:abstractNumId w:val="14"/>
  </w:num>
  <w:num w:numId="67" w16cid:durableId="1139805303">
    <w:abstractNumId w:val="29"/>
  </w:num>
  <w:num w:numId="68" w16cid:durableId="1529759287">
    <w:abstractNumId w:val="6"/>
  </w:num>
  <w:num w:numId="69" w16cid:durableId="869143281">
    <w:abstractNumId w:val="62"/>
  </w:num>
  <w:num w:numId="70" w16cid:durableId="171917476">
    <w:abstractNumId w:val="38"/>
  </w:num>
  <w:num w:numId="71" w16cid:durableId="1049064016">
    <w:abstractNumId w:val="67"/>
  </w:num>
  <w:num w:numId="72" w16cid:durableId="350691229">
    <w:abstractNumId w:val="1"/>
  </w:num>
  <w:num w:numId="73" w16cid:durableId="1040016578">
    <w:abstractNumId w:val="44"/>
  </w:num>
  <w:num w:numId="74" w16cid:durableId="1399207355">
    <w:abstractNumId w:val="75"/>
  </w:num>
  <w:num w:numId="75" w16cid:durableId="1712000360">
    <w:abstractNumId w:val="65"/>
  </w:num>
  <w:num w:numId="76" w16cid:durableId="1356493870">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C01"/>
    <w:rsid w:val="00000002"/>
    <w:rsid w:val="00000045"/>
    <w:rsid w:val="000000AF"/>
    <w:rsid w:val="0000069E"/>
    <w:rsid w:val="0000115C"/>
    <w:rsid w:val="0000146E"/>
    <w:rsid w:val="00001554"/>
    <w:rsid w:val="00001A7A"/>
    <w:rsid w:val="00001C99"/>
    <w:rsid w:val="00001F2C"/>
    <w:rsid w:val="00002F40"/>
    <w:rsid w:val="0000414B"/>
    <w:rsid w:val="00004156"/>
    <w:rsid w:val="000042C0"/>
    <w:rsid w:val="00004A92"/>
    <w:rsid w:val="00004C22"/>
    <w:rsid w:val="00005014"/>
    <w:rsid w:val="00005035"/>
    <w:rsid w:val="0000536B"/>
    <w:rsid w:val="000059D6"/>
    <w:rsid w:val="00005A34"/>
    <w:rsid w:val="00005BAF"/>
    <w:rsid w:val="00005BC9"/>
    <w:rsid w:val="00005D6F"/>
    <w:rsid w:val="00005E70"/>
    <w:rsid w:val="00005FD7"/>
    <w:rsid w:val="000060A9"/>
    <w:rsid w:val="000063E4"/>
    <w:rsid w:val="0000665E"/>
    <w:rsid w:val="00006A24"/>
    <w:rsid w:val="00006BAA"/>
    <w:rsid w:val="000071C5"/>
    <w:rsid w:val="00007454"/>
    <w:rsid w:val="00007512"/>
    <w:rsid w:val="0000774E"/>
    <w:rsid w:val="00007AD2"/>
    <w:rsid w:val="0001003A"/>
    <w:rsid w:val="00010459"/>
    <w:rsid w:val="00010726"/>
    <w:rsid w:val="00010CAB"/>
    <w:rsid w:val="0001130B"/>
    <w:rsid w:val="00011321"/>
    <w:rsid w:val="000114D9"/>
    <w:rsid w:val="000114FC"/>
    <w:rsid w:val="0001189C"/>
    <w:rsid w:val="000122F6"/>
    <w:rsid w:val="000123EE"/>
    <w:rsid w:val="00012578"/>
    <w:rsid w:val="00012859"/>
    <w:rsid w:val="0001290A"/>
    <w:rsid w:val="00012CC5"/>
    <w:rsid w:val="00012E23"/>
    <w:rsid w:val="00013214"/>
    <w:rsid w:val="00013548"/>
    <w:rsid w:val="00013618"/>
    <w:rsid w:val="000137AB"/>
    <w:rsid w:val="00013A57"/>
    <w:rsid w:val="00013B54"/>
    <w:rsid w:val="00014326"/>
    <w:rsid w:val="000149B5"/>
    <w:rsid w:val="00014B05"/>
    <w:rsid w:val="00014F3D"/>
    <w:rsid w:val="00015122"/>
    <w:rsid w:val="000152BC"/>
    <w:rsid w:val="000153BE"/>
    <w:rsid w:val="00015474"/>
    <w:rsid w:val="000156B1"/>
    <w:rsid w:val="0001571A"/>
    <w:rsid w:val="00015B6E"/>
    <w:rsid w:val="00015BF4"/>
    <w:rsid w:val="00015F5A"/>
    <w:rsid w:val="00015F8B"/>
    <w:rsid w:val="000161B6"/>
    <w:rsid w:val="0001671F"/>
    <w:rsid w:val="00016B45"/>
    <w:rsid w:val="0001717D"/>
    <w:rsid w:val="00017452"/>
    <w:rsid w:val="000176EA"/>
    <w:rsid w:val="000177C2"/>
    <w:rsid w:val="00017837"/>
    <w:rsid w:val="00017BC2"/>
    <w:rsid w:val="00017CB0"/>
    <w:rsid w:val="00017F1E"/>
    <w:rsid w:val="00020671"/>
    <w:rsid w:val="000209DD"/>
    <w:rsid w:val="000212EF"/>
    <w:rsid w:val="000219E0"/>
    <w:rsid w:val="00021C6A"/>
    <w:rsid w:val="00021E40"/>
    <w:rsid w:val="000220D9"/>
    <w:rsid w:val="000222BC"/>
    <w:rsid w:val="00022661"/>
    <w:rsid w:val="00022928"/>
    <w:rsid w:val="00022B30"/>
    <w:rsid w:val="00022BF4"/>
    <w:rsid w:val="00022C81"/>
    <w:rsid w:val="00022D47"/>
    <w:rsid w:val="000230F8"/>
    <w:rsid w:val="000234EE"/>
    <w:rsid w:val="0002351C"/>
    <w:rsid w:val="00023A9D"/>
    <w:rsid w:val="00023AA1"/>
    <w:rsid w:val="00023D76"/>
    <w:rsid w:val="00023EDA"/>
    <w:rsid w:val="00024398"/>
    <w:rsid w:val="00024CFC"/>
    <w:rsid w:val="00024DE1"/>
    <w:rsid w:val="00024F15"/>
    <w:rsid w:val="00025471"/>
    <w:rsid w:val="000254D6"/>
    <w:rsid w:val="00025721"/>
    <w:rsid w:val="00025A5A"/>
    <w:rsid w:val="00025C41"/>
    <w:rsid w:val="00025F22"/>
    <w:rsid w:val="00026287"/>
    <w:rsid w:val="0002630D"/>
    <w:rsid w:val="000263D5"/>
    <w:rsid w:val="000265CF"/>
    <w:rsid w:val="000265D9"/>
    <w:rsid w:val="00026E6E"/>
    <w:rsid w:val="00026EE7"/>
    <w:rsid w:val="00027335"/>
    <w:rsid w:val="0002782A"/>
    <w:rsid w:val="0002786B"/>
    <w:rsid w:val="00027949"/>
    <w:rsid w:val="00027E99"/>
    <w:rsid w:val="00027FE2"/>
    <w:rsid w:val="0003041A"/>
    <w:rsid w:val="00030526"/>
    <w:rsid w:val="00030820"/>
    <w:rsid w:val="00031993"/>
    <w:rsid w:val="00031CFA"/>
    <w:rsid w:val="000320D6"/>
    <w:rsid w:val="000323AD"/>
    <w:rsid w:val="000324CA"/>
    <w:rsid w:val="00032C80"/>
    <w:rsid w:val="00032DCE"/>
    <w:rsid w:val="0003351F"/>
    <w:rsid w:val="00033AB9"/>
    <w:rsid w:val="00033C3F"/>
    <w:rsid w:val="000344B8"/>
    <w:rsid w:val="00034900"/>
    <w:rsid w:val="00035097"/>
    <w:rsid w:val="00035181"/>
    <w:rsid w:val="0003531B"/>
    <w:rsid w:val="000353A4"/>
    <w:rsid w:val="000353DD"/>
    <w:rsid w:val="0003555F"/>
    <w:rsid w:val="0003591A"/>
    <w:rsid w:val="000359DB"/>
    <w:rsid w:val="00035A12"/>
    <w:rsid w:val="00035A4B"/>
    <w:rsid w:val="00035C5C"/>
    <w:rsid w:val="00035E62"/>
    <w:rsid w:val="00035E80"/>
    <w:rsid w:val="000363E0"/>
    <w:rsid w:val="00036537"/>
    <w:rsid w:val="000366B3"/>
    <w:rsid w:val="00036AF1"/>
    <w:rsid w:val="00036B53"/>
    <w:rsid w:val="00036C1C"/>
    <w:rsid w:val="0003762F"/>
    <w:rsid w:val="00037800"/>
    <w:rsid w:val="00037D7A"/>
    <w:rsid w:val="00037F09"/>
    <w:rsid w:val="00040204"/>
    <w:rsid w:val="000404E6"/>
    <w:rsid w:val="00040721"/>
    <w:rsid w:val="00040BB7"/>
    <w:rsid w:val="0004119E"/>
    <w:rsid w:val="0004163B"/>
    <w:rsid w:val="000419CA"/>
    <w:rsid w:val="00041CF2"/>
    <w:rsid w:val="00041F23"/>
    <w:rsid w:val="000426C4"/>
    <w:rsid w:val="00042B98"/>
    <w:rsid w:val="00042F04"/>
    <w:rsid w:val="000431C3"/>
    <w:rsid w:val="000433C3"/>
    <w:rsid w:val="00043673"/>
    <w:rsid w:val="0004393B"/>
    <w:rsid w:val="00043A41"/>
    <w:rsid w:val="00043B2E"/>
    <w:rsid w:val="00043BB5"/>
    <w:rsid w:val="00043D4C"/>
    <w:rsid w:val="00043E74"/>
    <w:rsid w:val="0004422C"/>
    <w:rsid w:val="00044614"/>
    <w:rsid w:val="00044C6E"/>
    <w:rsid w:val="000451CC"/>
    <w:rsid w:val="0004551C"/>
    <w:rsid w:val="00045790"/>
    <w:rsid w:val="00045F3A"/>
    <w:rsid w:val="00046137"/>
    <w:rsid w:val="000461CA"/>
    <w:rsid w:val="0004671F"/>
    <w:rsid w:val="0004676A"/>
    <w:rsid w:val="00046CDC"/>
    <w:rsid w:val="00046D96"/>
    <w:rsid w:val="00047201"/>
    <w:rsid w:val="00047C08"/>
    <w:rsid w:val="0005070F"/>
    <w:rsid w:val="000508DC"/>
    <w:rsid w:val="00050928"/>
    <w:rsid w:val="000509B2"/>
    <w:rsid w:val="00050B78"/>
    <w:rsid w:val="00050BFD"/>
    <w:rsid w:val="00050CFC"/>
    <w:rsid w:val="00050DEC"/>
    <w:rsid w:val="00050FCB"/>
    <w:rsid w:val="000515DC"/>
    <w:rsid w:val="00051B2C"/>
    <w:rsid w:val="000520E0"/>
    <w:rsid w:val="000523B2"/>
    <w:rsid w:val="00052713"/>
    <w:rsid w:val="00052F0F"/>
    <w:rsid w:val="000537A8"/>
    <w:rsid w:val="00053A67"/>
    <w:rsid w:val="00054395"/>
    <w:rsid w:val="000543A0"/>
    <w:rsid w:val="00054430"/>
    <w:rsid w:val="0005444A"/>
    <w:rsid w:val="00054CD9"/>
    <w:rsid w:val="00054F0A"/>
    <w:rsid w:val="00055195"/>
    <w:rsid w:val="00055232"/>
    <w:rsid w:val="000556A5"/>
    <w:rsid w:val="00055B8C"/>
    <w:rsid w:val="00055D5E"/>
    <w:rsid w:val="00055F79"/>
    <w:rsid w:val="00056C1C"/>
    <w:rsid w:val="00056D71"/>
    <w:rsid w:val="00056DD4"/>
    <w:rsid w:val="00056EF7"/>
    <w:rsid w:val="00057395"/>
    <w:rsid w:val="00057455"/>
    <w:rsid w:val="00057478"/>
    <w:rsid w:val="0005748C"/>
    <w:rsid w:val="00057667"/>
    <w:rsid w:val="0005776E"/>
    <w:rsid w:val="000578D3"/>
    <w:rsid w:val="00057C5D"/>
    <w:rsid w:val="00057E3D"/>
    <w:rsid w:val="00057EF8"/>
    <w:rsid w:val="00060300"/>
    <w:rsid w:val="0006081A"/>
    <w:rsid w:val="00060BA6"/>
    <w:rsid w:val="00060C07"/>
    <w:rsid w:val="00060DF6"/>
    <w:rsid w:val="00060E33"/>
    <w:rsid w:val="00060F5D"/>
    <w:rsid w:val="00061131"/>
    <w:rsid w:val="00061282"/>
    <w:rsid w:val="00061364"/>
    <w:rsid w:val="000613C2"/>
    <w:rsid w:val="000616D0"/>
    <w:rsid w:val="000619A7"/>
    <w:rsid w:val="00061C5D"/>
    <w:rsid w:val="00061FC7"/>
    <w:rsid w:val="000622E3"/>
    <w:rsid w:val="0006244C"/>
    <w:rsid w:val="000625F7"/>
    <w:rsid w:val="00063128"/>
    <w:rsid w:val="000631BB"/>
    <w:rsid w:val="000632F0"/>
    <w:rsid w:val="000636B1"/>
    <w:rsid w:val="000636D0"/>
    <w:rsid w:val="00063AB1"/>
    <w:rsid w:val="00063DC0"/>
    <w:rsid w:val="00064315"/>
    <w:rsid w:val="00064860"/>
    <w:rsid w:val="00064AE4"/>
    <w:rsid w:val="00064BCC"/>
    <w:rsid w:val="00064C85"/>
    <w:rsid w:val="0006504D"/>
    <w:rsid w:val="00065352"/>
    <w:rsid w:val="0006552D"/>
    <w:rsid w:val="00065C3A"/>
    <w:rsid w:val="00066577"/>
    <w:rsid w:val="0006662C"/>
    <w:rsid w:val="00066C01"/>
    <w:rsid w:val="00067122"/>
    <w:rsid w:val="00067221"/>
    <w:rsid w:val="00067341"/>
    <w:rsid w:val="000673CE"/>
    <w:rsid w:val="000673FC"/>
    <w:rsid w:val="000674E0"/>
    <w:rsid w:val="000675B2"/>
    <w:rsid w:val="000675CF"/>
    <w:rsid w:val="00067896"/>
    <w:rsid w:val="000678EE"/>
    <w:rsid w:val="00067BE1"/>
    <w:rsid w:val="00067E17"/>
    <w:rsid w:val="0007005B"/>
    <w:rsid w:val="000700D4"/>
    <w:rsid w:val="00070368"/>
    <w:rsid w:val="000703C9"/>
    <w:rsid w:val="00070574"/>
    <w:rsid w:val="000707A5"/>
    <w:rsid w:val="00070A6F"/>
    <w:rsid w:val="00070B72"/>
    <w:rsid w:val="00070D47"/>
    <w:rsid w:val="00071132"/>
    <w:rsid w:val="00071A27"/>
    <w:rsid w:val="00071B01"/>
    <w:rsid w:val="00072219"/>
    <w:rsid w:val="0007250A"/>
    <w:rsid w:val="00072582"/>
    <w:rsid w:val="000727C8"/>
    <w:rsid w:val="000727E7"/>
    <w:rsid w:val="00072939"/>
    <w:rsid w:val="0007337C"/>
    <w:rsid w:val="00073567"/>
    <w:rsid w:val="00073690"/>
    <w:rsid w:val="000737DD"/>
    <w:rsid w:val="00073973"/>
    <w:rsid w:val="00074828"/>
    <w:rsid w:val="0007483B"/>
    <w:rsid w:val="000748CC"/>
    <w:rsid w:val="000751A3"/>
    <w:rsid w:val="00075346"/>
    <w:rsid w:val="0007537C"/>
    <w:rsid w:val="000757AA"/>
    <w:rsid w:val="000757F5"/>
    <w:rsid w:val="00075843"/>
    <w:rsid w:val="0007589C"/>
    <w:rsid w:val="00075CFE"/>
    <w:rsid w:val="00076000"/>
    <w:rsid w:val="00076006"/>
    <w:rsid w:val="00076179"/>
    <w:rsid w:val="0007634F"/>
    <w:rsid w:val="00076402"/>
    <w:rsid w:val="00076416"/>
    <w:rsid w:val="00076B2F"/>
    <w:rsid w:val="00077239"/>
    <w:rsid w:val="00077263"/>
    <w:rsid w:val="000772FD"/>
    <w:rsid w:val="000775C7"/>
    <w:rsid w:val="00077FE4"/>
    <w:rsid w:val="00080343"/>
    <w:rsid w:val="00080575"/>
    <w:rsid w:val="000809E3"/>
    <w:rsid w:val="00081054"/>
    <w:rsid w:val="0008140A"/>
    <w:rsid w:val="00081643"/>
    <w:rsid w:val="00081707"/>
    <w:rsid w:val="000819CF"/>
    <w:rsid w:val="000819F4"/>
    <w:rsid w:val="00081A62"/>
    <w:rsid w:val="00081E77"/>
    <w:rsid w:val="00082167"/>
    <w:rsid w:val="0008246E"/>
    <w:rsid w:val="000824B6"/>
    <w:rsid w:val="0008293B"/>
    <w:rsid w:val="00082EAB"/>
    <w:rsid w:val="000831AE"/>
    <w:rsid w:val="0008327C"/>
    <w:rsid w:val="00083719"/>
    <w:rsid w:val="000839C5"/>
    <w:rsid w:val="000841E1"/>
    <w:rsid w:val="000845EA"/>
    <w:rsid w:val="00084C1C"/>
    <w:rsid w:val="00084D95"/>
    <w:rsid w:val="0008551A"/>
    <w:rsid w:val="000857A3"/>
    <w:rsid w:val="00085BCD"/>
    <w:rsid w:val="00085F6F"/>
    <w:rsid w:val="00086152"/>
    <w:rsid w:val="00086348"/>
    <w:rsid w:val="00086BE0"/>
    <w:rsid w:val="00086C3B"/>
    <w:rsid w:val="000872D9"/>
    <w:rsid w:val="0008786C"/>
    <w:rsid w:val="00087874"/>
    <w:rsid w:val="0008787C"/>
    <w:rsid w:val="00087A2B"/>
    <w:rsid w:val="000904BE"/>
    <w:rsid w:val="000908BA"/>
    <w:rsid w:val="0009114D"/>
    <w:rsid w:val="000911BF"/>
    <w:rsid w:val="00091341"/>
    <w:rsid w:val="00091B41"/>
    <w:rsid w:val="00091C6A"/>
    <w:rsid w:val="00091E93"/>
    <w:rsid w:val="00092082"/>
    <w:rsid w:val="000920A2"/>
    <w:rsid w:val="0009257F"/>
    <w:rsid w:val="00092947"/>
    <w:rsid w:val="00092D46"/>
    <w:rsid w:val="000932C7"/>
    <w:rsid w:val="000937D8"/>
    <w:rsid w:val="00093B37"/>
    <w:rsid w:val="00093B61"/>
    <w:rsid w:val="00093DBB"/>
    <w:rsid w:val="00094590"/>
    <w:rsid w:val="000948C4"/>
    <w:rsid w:val="00094C5A"/>
    <w:rsid w:val="0009518B"/>
    <w:rsid w:val="000954BA"/>
    <w:rsid w:val="00095777"/>
    <w:rsid w:val="0009598A"/>
    <w:rsid w:val="000959FB"/>
    <w:rsid w:val="00095A59"/>
    <w:rsid w:val="00095CF8"/>
    <w:rsid w:val="00095D56"/>
    <w:rsid w:val="0009607B"/>
    <w:rsid w:val="000960C4"/>
    <w:rsid w:val="0009633B"/>
    <w:rsid w:val="00096378"/>
    <w:rsid w:val="00096BB7"/>
    <w:rsid w:val="0009717B"/>
    <w:rsid w:val="000972DD"/>
    <w:rsid w:val="0009746A"/>
    <w:rsid w:val="0009754C"/>
    <w:rsid w:val="0009786F"/>
    <w:rsid w:val="00097920"/>
    <w:rsid w:val="00097993"/>
    <w:rsid w:val="00097A35"/>
    <w:rsid w:val="00097A57"/>
    <w:rsid w:val="00097C17"/>
    <w:rsid w:val="00097C35"/>
    <w:rsid w:val="000A03CF"/>
    <w:rsid w:val="000A0D57"/>
    <w:rsid w:val="000A17AC"/>
    <w:rsid w:val="000A1A34"/>
    <w:rsid w:val="000A1E66"/>
    <w:rsid w:val="000A22EB"/>
    <w:rsid w:val="000A22F9"/>
    <w:rsid w:val="000A2356"/>
    <w:rsid w:val="000A2E2F"/>
    <w:rsid w:val="000A2F3E"/>
    <w:rsid w:val="000A337B"/>
    <w:rsid w:val="000A3782"/>
    <w:rsid w:val="000A3836"/>
    <w:rsid w:val="000A3D05"/>
    <w:rsid w:val="000A40B1"/>
    <w:rsid w:val="000A4480"/>
    <w:rsid w:val="000A4688"/>
    <w:rsid w:val="000A483C"/>
    <w:rsid w:val="000A48E7"/>
    <w:rsid w:val="000A49B8"/>
    <w:rsid w:val="000A4A23"/>
    <w:rsid w:val="000A4CBB"/>
    <w:rsid w:val="000A4F42"/>
    <w:rsid w:val="000A5181"/>
    <w:rsid w:val="000A5D64"/>
    <w:rsid w:val="000A5D6B"/>
    <w:rsid w:val="000A5D7D"/>
    <w:rsid w:val="000A5E78"/>
    <w:rsid w:val="000A5EA8"/>
    <w:rsid w:val="000A6299"/>
    <w:rsid w:val="000A66AC"/>
    <w:rsid w:val="000A6FEB"/>
    <w:rsid w:val="000A704B"/>
    <w:rsid w:val="000A7CD3"/>
    <w:rsid w:val="000A7E41"/>
    <w:rsid w:val="000B04F0"/>
    <w:rsid w:val="000B0C3E"/>
    <w:rsid w:val="000B0E52"/>
    <w:rsid w:val="000B1158"/>
    <w:rsid w:val="000B1378"/>
    <w:rsid w:val="000B187B"/>
    <w:rsid w:val="000B1B4B"/>
    <w:rsid w:val="000B1D74"/>
    <w:rsid w:val="000B1D94"/>
    <w:rsid w:val="000B1E09"/>
    <w:rsid w:val="000B2570"/>
    <w:rsid w:val="000B2771"/>
    <w:rsid w:val="000B2921"/>
    <w:rsid w:val="000B322B"/>
    <w:rsid w:val="000B370E"/>
    <w:rsid w:val="000B3879"/>
    <w:rsid w:val="000B3965"/>
    <w:rsid w:val="000B421F"/>
    <w:rsid w:val="000B470E"/>
    <w:rsid w:val="000B48F6"/>
    <w:rsid w:val="000B4C48"/>
    <w:rsid w:val="000B4EB6"/>
    <w:rsid w:val="000B51FC"/>
    <w:rsid w:val="000B59DD"/>
    <w:rsid w:val="000B5CD7"/>
    <w:rsid w:val="000B5E83"/>
    <w:rsid w:val="000B6565"/>
    <w:rsid w:val="000B6613"/>
    <w:rsid w:val="000B68ED"/>
    <w:rsid w:val="000B6A0F"/>
    <w:rsid w:val="000B7349"/>
    <w:rsid w:val="000B7AD9"/>
    <w:rsid w:val="000B7E09"/>
    <w:rsid w:val="000B7E1A"/>
    <w:rsid w:val="000C01A3"/>
    <w:rsid w:val="000C023A"/>
    <w:rsid w:val="000C084E"/>
    <w:rsid w:val="000C0CA5"/>
    <w:rsid w:val="000C0D9B"/>
    <w:rsid w:val="000C126A"/>
    <w:rsid w:val="000C1294"/>
    <w:rsid w:val="000C12BF"/>
    <w:rsid w:val="000C176D"/>
    <w:rsid w:val="000C1F4A"/>
    <w:rsid w:val="000C200E"/>
    <w:rsid w:val="000C288D"/>
    <w:rsid w:val="000C2BA4"/>
    <w:rsid w:val="000C3C8C"/>
    <w:rsid w:val="000C3D50"/>
    <w:rsid w:val="000C3F2A"/>
    <w:rsid w:val="000C406B"/>
    <w:rsid w:val="000C4264"/>
    <w:rsid w:val="000C49CC"/>
    <w:rsid w:val="000C52DC"/>
    <w:rsid w:val="000C56EB"/>
    <w:rsid w:val="000C5B63"/>
    <w:rsid w:val="000C6099"/>
    <w:rsid w:val="000C6204"/>
    <w:rsid w:val="000C641E"/>
    <w:rsid w:val="000C7209"/>
    <w:rsid w:val="000C7435"/>
    <w:rsid w:val="000C7651"/>
    <w:rsid w:val="000C7890"/>
    <w:rsid w:val="000C79B7"/>
    <w:rsid w:val="000C7A3A"/>
    <w:rsid w:val="000C7CBB"/>
    <w:rsid w:val="000C7DCC"/>
    <w:rsid w:val="000D0138"/>
    <w:rsid w:val="000D0815"/>
    <w:rsid w:val="000D0872"/>
    <w:rsid w:val="000D08C1"/>
    <w:rsid w:val="000D0901"/>
    <w:rsid w:val="000D0CF9"/>
    <w:rsid w:val="000D101F"/>
    <w:rsid w:val="000D114B"/>
    <w:rsid w:val="000D125E"/>
    <w:rsid w:val="000D1528"/>
    <w:rsid w:val="000D1644"/>
    <w:rsid w:val="000D1B2F"/>
    <w:rsid w:val="000D1E2D"/>
    <w:rsid w:val="000D1FF1"/>
    <w:rsid w:val="000D21FA"/>
    <w:rsid w:val="000D2455"/>
    <w:rsid w:val="000D28BC"/>
    <w:rsid w:val="000D2939"/>
    <w:rsid w:val="000D2CD6"/>
    <w:rsid w:val="000D2D04"/>
    <w:rsid w:val="000D320D"/>
    <w:rsid w:val="000D33A0"/>
    <w:rsid w:val="000D36A0"/>
    <w:rsid w:val="000D3A22"/>
    <w:rsid w:val="000D3B19"/>
    <w:rsid w:val="000D464F"/>
    <w:rsid w:val="000D4800"/>
    <w:rsid w:val="000D495E"/>
    <w:rsid w:val="000D5074"/>
    <w:rsid w:val="000D53AF"/>
    <w:rsid w:val="000D5562"/>
    <w:rsid w:val="000D59F3"/>
    <w:rsid w:val="000D5B20"/>
    <w:rsid w:val="000D5D94"/>
    <w:rsid w:val="000D5E70"/>
    <w:rsid w:val="000D6851"/>
    <w:rsid w:val="000D6A20"/>
    <w:rsid w:val="000D6B6A"/>
    <w:rsid w:val="000D6D46"/>
    <w:rsid w:val="000D6EA4"/>
    <w:rsid w:val="000D71F8"/>
    <w:rsid w:val="000D72A1"/>
    <w:rsid w:val="000D7497"/>
    <w:rsid w:val="000D753D"/>
    <w:rsid w:val="000D75C8"/>
    <w:rsid w:val="000D7779"/>
    <w:rsid w:val="000D7980"/>
    <w:rsid w:val="000D7A84"/>
    <w:rsid w:val="000D7FF1"/>
    <w:rsid w:val="000E0605"/>
    <w:rsid w:val="000E0BCB"/>
    <w:rsid w:val="000E0F7A"/>
    <w:rsid w:val="000E1075"/>
    <w:rsid w:val="000E1674"/>
    <w:rsid w:val="000E167A"/>
    <w:rsid w:val="000E16C6"/>
    <w:rsid w:val="000E1761"/>
    <w:rsid w:val="000E19EC"/>
    <w:rsid w:val="000E24EB"/>
    <w:rsid w:val="000E29AE"/>
    <w:rsid w:val="000E2A39"/>
    <w:rsid w:val="000E2CE3"/>
    <w:rsid w:val="000E2E71"/>
    <w:rsid w:val="000E3030"/>
    <w:rsid w:val="000E3364"/>
    <w:rsid w:val="000E33D2"/>
    <w:rsid w:val="000E3BF0"/>
    <w:rsid w:val="000E4457"/>
    <w:rsid w:val="000E452D"/>
    <w:rsid w:val="000E4698"/>
    <w:rsid w:val="000E47BB"/>
    <w:rsid w:val="000E4A84"/>
    <w:rsid w:val="000E4B45"/>
    <w:rsid w:val="000E4BDA"/>
    <w:rsid w:val="000E4DB5"/>
    <w:rsid w:val="000E4E7D"/>
    <w:rsid w:val="000E5149"/>
    <w:rsid w:val="000E535A"/>
    <w:rsid w:val="000E5ED6"/>
    <w:rsid w:val="000E5FCE"/>
    <w:rsid w:val="000E662B"/>
    <w:rsid w:val="000E6C2B"/>
    <w:rsid w:val="000E6EED"/>
    <w:rsid w:val="000E6FC3"/>
    <w:rsid w:val="000E710E"/>
    <w:rsid w:val="000E721A"/>
    <w:rsid w:val="000E77B0"/>
    <w:rsid w:val="000E797F"/>
    <w:rsid w:val="000E7E1C"/>
    <w:rsid w:val="000F004C"/>
    <w:rsid w:val="000F0153"/>
    <w:rsid w:val="000F039E"/>
    <w:rsid w:val="000F05A0"/>
    <w:rsid w:val="000F09C0"/>
    <w:rsid w:val="000F120A"/>
    <w:rsid w:val="000F1277"/>
    <w:rsid w:val="000F1310"/>
    <w:rsid w:val="000F16E9"/>
    <w:rsid w:val="000F1AF1"/>
    <w:rsid w:val="000F1E62"/>
    <w:rsid w:val="000F22C0"/>
    <w:rsid w:val="000F2327"/>
    <w:rsid w:val="000F271E"/>
    <w:rsid w:val="000F2808"/>
    <w:rsid w:val="000F2AC9"/>
    <w:rsid w:val="000F345D"/>
    <w:rsid w:val="000F36A8"/>
    <w:rsid w:val="000F380F"/>
    <w:rsid w:val="000F3D56"/>
    <w:rsid w:val="000F4143"/>
    <w:rsid w:val="000F4397"/>
    <w:rsid w:val="000F4615"/>
    <w:rsid w:val="000F4C06"/>
    <w:rsid w:val="000F5450"/>
    <w:rsid w:val="000F553D"/>
    <w:rsid w:val="000F5805"/>
    <w:rsid w:val="000F5890"/>
    <w:rsid w:val="000F5C43"/>
    <w:rsid w:val="000F5C9E"/>
    <w:rsid w:val="000F62DC"/>
    <w:rsid w:val="000F6427"/>
    <w:rsid w:val="000F6AF1"/>
    <w:rsid w:val="000F6BFD"/>
    <w:rsid w:val="000F6C88"/>
    <w:rsid w:val="000F6D84"/>
    <w:rsid w:val="000F6DA5"/>
    <w:rsid w:val="000F6EEE"/>
    <w:rsid w:val="000F6F1B"/>
    <w:rsid w:val="000F6FC3"/>
    <w:rsid w:val="000F75B8"/>
    <w:rsid w:val="000F7CD6"/>
    <w:rsid w:val="000F7D21"/>
    <w:rsid w:val="0010062C"/>
    <w:rsid w:val="0010081A"/>
    <w:rsid w:val="00100F08"/>
    <w:rsid w:val="00100F63"/>
    <w:rsid w:val="001013B3"/>
    <w:rsid w:val="00101518"/>
    <w:rsid w:val="001017C6"/>
    <w:rsid w:val="001017E7"/>
    <w:rsid w:val="00101995"/>
    <w:rsid w:val="00102359"/>
    <w:rsid w:val="001023B4"/>
    <w:rsid w:val="0010240F"/>
    <w:rsid w:val="00102592"/>
    <w:rsid w:val="00102FC9"/>
    <w:rsid w:val="00103362"/>
    <w:rsid w:val="00103610"/>
    <w:rsid w:val="00103792"/>
    <w:rsid w:val="00103994"/>
    <w:rsid w:val="00103BCE"/>
    <w:rsid w:val="00104196"/>
    <w:rsid w:val="001042C3"/>
    <w:rsid w:val="0010454D"/>
    <w:rsid w:val="00104774"/>
    <w:rsid w:val="00104A84"/>
    <w:rsid w:val="00104B83"/>
    <w:rsid w:val="00104BF0"/>
    <w:rsid w:val="00104E2C"/>
    <w:rsid w:val="00104EE1"/>
    <w:rsid w:val="00105A08"/>
    <w:rsid w:val="00105DE6"/>
    <w:rsid w:val="001062AF"/>
    <w:rsid w:val="00106926"/>
    <w:rsid w:val="00106B3C"/>
    <w:rsid w:val="00106C68"/>
    <w:rsid w:val="00106E94"/>
    <w:rsid w:val="0010793F"/>
    <w:rsid w:val="0011031A"/>
    <w:rsid w:val="001103F8"/>
    <w:rsid w:val="00110A4D"/>
    <w:rsid w:val="00110A7C"/>
    <w:rsid w:val="00110C48"/>
    <w:rsid w:val="00110D1C"/>
    <w:rsid w:val="00110D20"/>
    <w:rsid w:val="001113D7"/>
    <w:rsid w:val="001118B3"/>
    <w:rsid w:val="00111943"/>
    <w:rsid w:val="00111C35"/>
    <w:rsid w:val="00111CAB"/>
    <w:rsid w:val="0011240F"/>
    <w:rsid w:val="001125BA"/>
    <w:rsid w:val="0011308D"/>
    <w:rsid w:val="0011328A"/>
    <w:rsid w:val="001134EE"/>
    <w:rsid w:val="00113C20"/>
    <w:rsid w:val="00113F31"/>
    <w:rsid w:val="00114171"/>
    <w:rsid w:val="0011462E"/>
    <w:rsid w:val="001147DC"/>
    <w:rsid w:val="00114CC2"/>
    <w:rsid w:val="00115378"/>
    <w:rsid w:val="00115F1C"/>
    <w:rsid w:val="001161DE"/>
    <w:rsid w:val="00116277"/>
    <w:rsid w:val="0011689E"/>
    <w:rsid w:val="00116ACA"/>
    <w:rsid w:val="0011717A"/>
    <w:rsid w:val="0011721E"/>
    <w:rsid w:val="00117404"/>
    <w:rsid w:val="001179C1"/>
    <w:rsid w:val="00117AB8"/>
    <w:rsid w:val="00117C46"/>
    <w:rsid w:val="00117E42"/>
    <w:rsid w:val="00117E52"/>
    <w:rsid w:val="00117E92"/>
    <w:rsid w:val="00117F30"/>
    <w:rsid w:val="0012011E"/>
    <w:rsid w:val="00120156"/>
    <w:rsid w:val="0012042D"/>
    <w:rsid w:val="001204B7"/>
    <w:rsid w:val="00120CDF"/>
    <w:rsid w:val="00120D47"/>
    <w:rsid w:val="00121379"/>
    <w:rsid w:val="0012161B"/>
    <w:rsid w:val="00122155"/>
    <w:rsid w:val="001221BC"/>
    <w:rsid w:val="00122B05"/>
    <w:rsid w:val="00122B75"/>
    <w:rsid w:val="00123078"/>
    <w:rsid w:val="0012333E"/>
    <w:rsid w:val="00123A9E"/>
    <w:rsid w:val="00124311"/>
    <w:rsid w:val="0012490B"/>
    <w:rsid w:val="00124C9D"/>
    <w:rsid w:val="00124CE7"/>
    <w:rsid w:val="0012546F"/>
    <w:rsid w:val="00125737"/>
    <w:rsid w:val="00126300"/>
    <w:rsid w:val="001266FE"/>
    <w:rsid w:val="00126843"/>
    <w:rsid w:val="00127CE6"/>
    <w:rsid w:val="001301E6"/>
    <w:rsid w:val="00130A9B"/>
    <w:rsid w:val="001311F1"/>
    <w:rsid w:val="00131369"/>
    <w:rsid w:val="0013198F"/>
    <w:rsid w:val="00131F50"/>
    <w:rsid w:val="00132014"/>
    <w:rsid w:val="001323B9"/>
    <w:rsid w:val="001328D9"/>
    <w:rsid w:val="00132911"/>
    <w:rsid w:val="001329FF"/>
    <w:rsid w:val="001331D2"/>
    <w:rsid w:val="00133941"/>
    <w:rsid w:val="00133C94"/>
    <w:rsid w:val="001343CC"/>
    <w:rsid w:val="00134B30"/>
    <w:rsid w:val="00134C12"/>
    <w:rsid w:val="00135855"/>
    <w:rsid w:val="00135BB1"/>
    <w:rsid w:val="00135DE2"/>
    <w:rsid w:val="00135E94"/>
    <w:rsid w:val="00135F47"/>
    <w:rsid w:val="001360D5"/>
    <w:rsid w:val="00136268"/>
    <w:rsid w:val="00137091"/>
    <w:rsid w:val="0013745A"/>
    <w:rsid w:val="00137913"/>
    <w:rsid w:val="0013792A"/>
    <w:rsid w:val="00137A69"/>
    <w:rsid w:val="00137AAF"/>
    <w:rsid w:val="00137BAC"/>
    <w:rsid w:val="00137C6C"/>
    <w:rsid w:val="00137D0D"/>
    <w:rsid w:val="00137E83"/>
    <w:rsid w:val="0014035B"/>
    <w:rsid w:val="0014051E"/>
    <w:rsid w:val="001408E0"/>
    <w:rsid w:val="00140D72"/>
    <w:rsid w:val="0014167A"/>
    <w:rsid w:val="001416AA"/>
    <w:rsid w:val="00141CFE"/>
    <w:rsid w:val="00141D61"/>
    <w:rsid w:val="00141D6D"/>
    <w:rsid w:val="00141DDB"/>
    <w:rsid w:val="001424DB"/>
    <w:rsid w:val="00142501"/>
    <w:rsid w:val="001427F8"/>
    <w:rsid w:val="001429B0"/>
    <w:rsid w:val="00142ACF"/>
    <w:rsid w:val="00142F81"/>
    <w:rsid w:val="0014351E"/>
    <w:rsid w:val="00143FBD"/>
    <w:rsid w:val="00144141"/>
    <w:rsid w:val="0014433F"/>
    <w:rsid w:val="0014453C"/>
    <w:rsid w:val="0014470F"/>
    <w:rsid w:val="001447AD"/>
    <w:rsid w:val="00145F49"/>
    <w:rsid w:val="001463A4"/>
    <w:rsid w:val="00146ED3"/>
    <w:rsid w:val="001471E5"/>
    <w:rsid w:val="00147244"/>
    <w:rsid w:val="001476AF"/>
    <w:rsid w:val="0014772D"/>
    <w:rsid w:val="0014773B"/>
    <w:rsid w:val="00147756"/>
    <w:rsid w:val="00147A0D"/>
    <w:rsid w:val="00147BD2"/>
    <w:rsid w:val="00147DD9"/>
    <w:rsid w:val="00147EBA"/>
    <w:rsid w:val="00150D9B"/>
    <w:rsid w:val="001511D3"/>
    <w:rsid w:val="0015123E"/>
    <w:rsid w:val="00151E20"/>
    <w:rsid w:val="00151EDB"/>
    <w:rsid w:val="001523DE"/>
    <w:rsid w:val="001525D1"/>
    <w:rsid w:val="001526AC"/>
    <w:rsid w:val="00152E4E"/>
    <w:rsid w:val="00153094"/>
    <w:rsid w:val="001533B5"/>
    <w:rsid w:val="00153A10"/>
    <w:rsid w:val="00153D4D"/>
    <w:rsid w:val="0015402B"/>
    <w:rsid w:val="001541BD"/>
    <w:rsid w:val="00154329"/>
    <w:rsid w:val="001543B9"/>
    <w:rsid w:val="0015471C"/>
    <w:rsid w:val="00155137"/>
    <w:rsid w:val="001555E5"/>
    <w:rsid w:val="0015595E"/>
    <w:rsid w:val="00155F34"/>
    <w:rsid w:val="0015610A"/>
    <w:rsid w:val="00156837"/>
    <w:rsid w:val="0015691D"/>
    <w:rsid w:val="00156BB6"/>
    <w:rsid w:val="00156ECA"/>
    <w:rsid w:val="00156F93"/>
    <w:rsid w:val="00157128"/>
    <w:rsid w:val="0015713C"/>
    <w:rsid w:val="001572CF"/>
    <w:rsid w:val="00157B1C"/>
    <w:rsid w:val="00157F07"/>
    <w:rsid w:val="001602DB"/>
    <w:rsid w:val="001607C8"/>
    <w:rsid w:val="00160819"/>
    <w:rsid w:val="00160907"/>
    <w:rsid w:val="00160ABD"/>
    <w:rsid w:val="00161541"/>
    <w:rsid w:val="001617BA"/>
    <w:rsid w:val="001617FB"/>
    <w:rsid w:val="001618D0"/>
    <w:rsid w:val="00161C2E"/>
    <w:rsid w:val="00161F31"/>
    <w:rsid w:val="00161F47"/>
    <w:rsid w:val="00162A07"/>
    <w:rsid w:val="00162B20"/>
    <w:rsid w:val="00162E17"/>
    <w:rsid w:val="00163C68"/>
    <w:rsid w:val="0016468A"/>
    <w:rsid w:val="00164CA2"/>
    <w:rsid w:val="00165352"/>
    <w:rsid w:val="00165458"/>
    <w:rsid w:val="0016554D"/>
    <w:rsid w:val="00165C7F"/>
    <w:rsid w:val="00166305"/>
    <w:rsid w:val="0016640F"/>
    <w:rsid w:val="001664A9"/>
    <w:rsid w:val="00166505"/>
    <w:rsid w:val="001665F1"/>
    <w:rsid w:val="00166601"/>
    <w:rsid w:val="00166780"/>
    <w:rsid w:val="0016689C"/>
    <w:rsid w:val="001669E4"/>
    <w:rsid w:val="001669F9"/>
    <w:rsid w:val="00166EF9"/>
    <w:rsid w:val="00167426"/>
    <w:rsid w:val="0016743A"/>
    <w:rsid w:val="00167837"/>
    <w:rsid w:val="00167D7D"/>
    <w:rsid w:val="00170752"/>
    <w:rsid w:val="00170999"/>
    <w:rsid w:val="00171131"/>
    <w:rsid w:val="00171210"/>
    <w:rsid w:val="00171438"/>
    <w:rsid w:val="001716F2"/>
    <w:rsid w:val="00171DEA"/>
    <w:rsid w:val="00172213"/>
    <w:rsid w:val="001722F9"/>
    <w:rsid w:val="00172318"/>
    <w:rsid w:val="00172926"/>
    <w:rsid w:val="00172972"/>
    <w:rsid w:val="00172CFA"/>
    <w:rsid w:val="00172E8B"/>
    <w:rsid w:val="0017342A"/>
    <w:rsid w:val="001736CF"/>
    <w:rsid w:val="00173D23"/>
    <w:rsid w:val="00173D6F"/>
    <w:rsid w:val="00173EB6"/>
    <w:rsid w:val="00174A5C"/>
    <w:rsid w:val="001755FD"/>
    <w:rsid w:val="0017563C"/>
    <w:rsid w:val="001756EE"/>
    <w:rsid w:val="001758DD"/>
    <w:rsid w:val="0017609F"/>
    <w:rsid w:val="001763B1"/>
    <w:rsid w:val="0017641F"/>
    <w:rsid w:val="001765A8"/>
    <w:rsid w:val="00176830"/>
    <w:rsid w:val="001769F1"/>
    <w:rsid w:val="00176DF9"/>
    <w:rsid w:val="00176FB2"/>
    <w:rsid w:val="0017706E"/>
    <w:rsid w:val="001779C2"/>
    <w:rsid w:val="00177B2D"/>
    <w:rsid w:val="00177DA0"/>
    <w:rsid w:val="00180344"/>
    <w:rsid w:val="0018065C"/>
    <w:rsid w:val="00180767"/>
    <w:rsid w:val="00180C77"/>
    <w:rsid w:val="001812C6"/>
    <w:rsid w:val="00181890"/>
    <w:rsid w:val="00181C58"/>
    <w:rsid w:val="00182979"/>
    <w:rsid w:val="00183F47"/>
    <w:rsid w:val="0018414B"/>
    <w:rsid w:val="0018415A"/>
    <w:rsid w:val="0018447B"/>
    <w:rsid w:val="001847F3"/>
    <w:rsid w:val="00184A5C"/>
    <w:rsid w:val="00184CFD"/>
    <w:rsid w:val="00184FFE"/>
    <w:rsid w:val="001850C9"/>
    <w:rsid w:val="00185132"/>
    <w:rsid w:val="00185612"/>
    <w:rsid w:val="00185B5D"/>
    <w:rsid w:val="00185DCD"/>
    <w:rsid w:val="00185EC8"/>
    <w:rsid w:val="00185FD9"/>
    <w:rsid w:val="0018604C"/>
    <w:rsid w:val="001867A4"/>
    <w:rsid w:val="00186A31"/>
    <w:rsid w:val="00186C5A"/>
    <w:rsid w:val="00186C9A"/>
    <w:rsid w:val="00186FC2"/>
    <w:rsid w:val="0018712F"/>
    <w:rsid w:val="0018776A"/>
    <w:rsid w:val="00187E16"/>
    <w:rsid w:val="00187E22"/>
    <w:rsid w:val="00187ED5"/>
    <w:rsid w:val="0019048F"/>
    <w:rsid w:val="001904AC"/>
    <w:rsid w:val="001906F3"/>
    <w:rsid w:val="0019088C"/>
    <w:rsid w:val="0019184C"/>
    <w:rsid w:val="001918C4"/>
    <w:rsid w:val="00191F8B"/>
    <w:rsid w:val="0019259F"/>
    <w:rsid w:val="00192874"/>
    <w:rsid w:val="00192D92"/>
    <w:rsid w:val="00192E7D"/>
    <w:rsid w:val="001931E6"/>
    <w:rsid w:val="00193BB1"/>
    <w:rsid w:val="00194090"/>
    <w:rsid w:val="00194703"/>
    <w:rsid w:val="001949D0"/>
    <w:rsid w:val="00194BBB"/>
    <w:rsid w:val="001958C8"/>
    <w:rsid w:val="001959C3"/>
    <w:rsid w:val="00195CA9"/>
    <w:rsid w:val="001964DA"/>
    <w:rsid w:val="00196A68"/>
    <w:rsid w:val="00196B69"/>
    <w:rsid w:val="00196BF9"/>
    <w:rsid w:val="00196EBF"/>
    <w:rsid w:val="00197164"/>
    <w:rsid w:val="0019765E"/>
    <w:rsid w:val="0019792A"/>
    <w:rsid w:val="001979E7"/>
    <w:rsid w:val="00197D16"/>
    <w:rsid w:val="00197DE0"/>
    <w:rsid w:val="00197F5A"/>
    <w:rsid w:val="00197F63"/>
    <w:rsid w:val="001A01F8"/>
    <w:rsid w:val="001A05B1"/>
    <w:rsid w:val="001A0627"/>
    <w:rsid w:val="001A0733"/>
    <w:rsid w:val="001A0923"/>
    <w:rsid w:val="001A0E4A"/>
    <w:rsid w:val="001A148C"/>
    <w:rsid w:val="001A1989"/>
    <w:rsid w:val="001A1C79"/>
    <w:rsid w:val="001A212E"/>
    <w:rsid w:val="001A21E9"/>
    <w:rsid w:val="001A2667"/>
    <w:rsid w:val="001A27DB"/>
    <w:rsid w:val="001A27E6"/>
    <w:rsid w:val="001A2C65"/>
    <w:rsid w:val="001A2D88"/>
    <w:rsid w:val="001A2FB1"/>
    <w:rsid w:val="001A31D8"/>
    <w:rsid w:val="001A3B97"/>
    <w:rsid w:val="001A4639"/>
    <w:rsid w:val="001A492C"/>
    <w:rsid w:val="001A51CE"/>
    <w:rsid w:val="001A56AF"/>
    <w:rsid w:val="001A5AE4"/>
    <w:rsid w:val="001A5EDF"/>
    <w:rsid w:val="001A6416"/>
    <w:rsid w:val="001A6777"/>
    <w:rsid w:val="001A6AE2"/>
    <w:rsid w:val="001A6D5D"/>
    <w:rsid w:val="001A70D5"/>
    <w:rsid w:val="001A73A3"/>
    <w:rsid w:val="001A7714"/>
    <w:rsid w:val="001A7FF5"/>
    <w:rsid w:val="001B0330"/>
    <w:rsid w:val="001B0455"/>
    <w:rsid w:val="001B061C"/>
    <w:rsid w:val="001B0AA5"/>
    <w:rsid w:val="001B1437"/>
    <w:rsid w:val="001B147C"/>
    <w:rsid w:val="001B1510"/>
    <w:rsid w:val="001B1604"/>
    <w:rsid w:val="001B17ED"/>
    <w:rsid w:val="001B1B27"/>
    <w:rsid w:val="001B24A3"/>
    <w:rsid w:val="001B29F6"/>
    <w:rsid w:val="001B2A6B"/>
    <w:rsid w:val="001B2BF1"/>
    <w:rsid w:val="001B384F"/>
    <w:rsid w:val="001B39CE"/>
    <w:rsid w:val="001B3C57"/>
    <w:rsid w:val="001B3FB7"/>
    <w:rsid w:val="001B408E"/>
    <w:rsid w:val="001B4A9B"/>
    <w:rsid w:val="001B50E7"/>
    <w:rsid w:val="001B5246"/>
    <w:rsid w:val="001B5791"/>
    <w:rsid w:val="001B6094"/>
    <w:rsid w:val="001B6EB1"/>
    <w:rsid w:val="001B6F00"/>
    <w:rsid w:val="001B7152"/>
    <w:rsid w:val="001B7910"/>
    <w:rsid w:val="001B7CF4"/>
    <w:rsid w:val="001C04C0"/>
    <w:rsid w:val="001C0601"/>
    <w:rsid w:val="001C063C"/>
    <w:rsid w:val="001C07DC"/>
    <w:rsid w:val="001C0888"/>
    <w:rsid w:val="001C0AEA"/>
    <w:rsid w:val="001C0B8F"/>
    <w:rsid w:val="001C12FE"/>
    <w:rsid w:val="001C18D5"/>
    <w:rsid w:val="001C19F8"/>
    <w:rsid w:val="001C2128"/>
    <w:rsid w:val="001C22C8"/>
    <w:rsid w:val="001C2563"/>
    <w:rsid w:val="001C25FA"/>
    <w:rsid w:val="001C26A2"/>
    <w:rsid w:val="001C36AF"/>
    <w:rsid w:val="001C3EC6"/>
    <w:rsid w:val="001C3FC6"/>
    <w:rsid w:val="001C4389"/>
    <w:rsid w:val="001C4DC3"/>
    <w:rsid w:val="001C4E7E"/>
    <w:rsid w:val="001C5007"/>
    <w:rsid w:val="001C5453"/>
    <w:rsid w:val="001C5660"/>
    <w:rsid w:val="001C5B77"/>
    <w:rsid w:val="001C5E9D"/>
    <w:rsid w:val="001C5F75"/>
    <w:rsid w:val="001C5F85"/>
    <w:rsid w:val="001C625E"/>
    <w:rsid w:val="001C66F8"/>
    <w:rsid w:val="001C73BA"/>
    <w:rsid w:val="001C788E"/>
    <w:rsid w:val="001C7A33"/>
    <w:rsid w:val="001C7C03"/>
    <w:rsid w:val="001C7EA4"/>
    <w:rsid w:val="001C7EFC"/>
    <w:rsid w:val="001D0231"/>
    <w:rsid w:val="001D07D5"/>
    <w:rsid w:val="001D0C1E"/>
    <w:rsid w:val="001D0DAB"/>
    <w:rsid w:val="001D1142"/>
    <w:rsid w:val="001D11CD"/>
    <w:rsid w:val="001D14F6"/>
    <w:rsid w:val="001D220C"/>
    <w:rsid w:val="001D26CD"/>
    <w:rsid w:val="001D2963"/>
    <w:rsid w:val="001D3EB4"/>
    <w:rsid w:val="001D3F9B"/>
    <w:rsid w:val="001D413B"/>
    <w:rsid w:val="001D429B"/>
    <w:rsid w:val="001D48A9"/>
    <w:rsid w:val="001D49B6"/>
    <w:rsid w:val="001D51A1"/>
    <w:rsid w:val="001D59DB"/>
    <w:rsid w:val="001D5AC8"/>
    <w:rsid w:val="001D5CD4"/>
    <w:rsid w:val="001D5FFF"/>
    <w:rsid w:val="001D65B8"/>
    <w:rsid w:val="001D6948"/>
    <w:rsid w:val="001D6F34"/>
    <w:rsid w:val="001D6F36"/>
    <w:rsid w:val="001D6F41"/>
    <w:rsid w:val="001D729A"/>
    <w:rsid w:val="001D750E"/>
    <w:rsid w:val="001D76B8"/>
    <w:rsid w:val="001D771A"/>
    <w:rsid w:val="001E0224"/>
    <w:rsid w:val="001E06E7"/>
    <w:rsid w:val="001E09A2"/>
    <w:rsid w:val="001E0CBF"/>
    <w:rsid w:val="001E1487"/>
    <w:rsid w:val="001E14AF"/>
    <w:rsid w:val="001E15CA"/>
    <w:rsid w:val="001E1B8F"/>
    <w:rsid w:val="001E1D9F"/>
    <w:rsid w:val="001E1DC2"/>
    <w:rsid w:val="001E1E43"/>
    <w:rsid w:val="001E2A50"/>
    <w:rsid w:val="001E382D"/>
    <w:rsid w:val="001E38B6"/>
    <w:rsid w:val="001E3AB9"/>
    <w:rsid w:val="001E3DA7"/>
    <w:rsid w:val="001E3DE9"/>
    <w:rsid w:val="001E3FDF"/>
    <w:rsid w:val="001E450A"/>
    <w:rsid w:val="001E473D"/>
    <w:rsid w:val="001E4A14"/>
    <w:rsid w:val="001E4CFB"/>
    <w:rsid w:val="001E4DE1"/>
    <w:rsid w:val="001E4E04"/>
    <w:rsid w:val="001E5266"/>
    <w:rsid w:val="001E528E"/>
    <w:rsid w:val="001E5554"/>
    <w:rsid w:val="001E57C8"/>
    <w:rsid w:val="001E57F1"/>
    <w:rsid w:val="001E58ED"/>
    <w:rsid w:val="001E5EE1"/>
    <w:rsid w:val="001E6129"/>
    <w:rsid w:val="001E6244"/>
    <w:rsid w:val="001E630C"/>
    <w:rsid w:val="001E6444"/>
    <w:rsid w:val="001E6E55"/>
    <w:rsid w:val="001E6F06"/>
    <w:rsid w:val="001E7066"/>
    <w:rsid w:val="001E749A"/>
    <w:rsid w:val="001E74AC"/>
    <w:rsid w:val="001E75F1"/>
    <w:rsid w:val="001F01D7"/>
    <w:rsid w:val="001F04A5"/>
    <w:rsid w:val="001F0A4F"/>
    <w:rsid w:val="001F0EE9"/>
    <w:rsid w:val="001F1120"/>
    <w:rsid w:val="001F1D5F"/>
    <w:rsid w:val="001F22E0"/>
    <w:rsid w:val="001F2395"/>
    <w:rsid w:val="001F2B21"/>
    <w:rsid w:val="001F2B2B"/>
    <w:rsid w:val="001F3032"/>
    <w:rsid w:val="001F3074"/>
    <w:rsid w:val="001F30A2"/>
    <w:rsid w:val="001F33FB"/>
    <w:rsid w:val="001F3665"/>
    <w:rsid w:val="001F3AB7"/>
    <w:rsid w:val="001F3E2F"/>
    <w:rsid w:val="001F4000"/>
    <w:rsid w:val="001F408D"/>
    <w:rsid w:val="001F450C"/>
    <w:rsid w:val="001F5874"/>
    <w:rsid w:val="001F5B91"/>
    <w:rsid w:val="001F5C50"/>
    <w:rsid w:val="001F5D92"/>
    <w:rsid w:val="001F5DD8"/>
    <w:rsid w:val="001F6855"/>
    <w:rsid w:val="001F6879"/>
    <w:rsid w:val="001F7277"/>
    <w:rsid w:val="001F7483"/>
    <w:rsid w:val="001F77B6"/>
    <w:rsid w:val="001F7A3D"/>
    <w:rsid w:val="001F7BC7"/>
    <w:rsid w:val="001F7C0A"/>
    <w:rsid w:val="001F7E21"/>
    <w:rsid w:val="002003FD"/>
    <w:rsid w:val="0020049F"/>
    <w:rsid w:val="0020055B"/>
    <w:rsid w:val="00200AAC"/>
    <w:rsid w:val="0020136C"/>
    <w:rsid w:val="002017A4"/>
    <w:rsid w:val="00201A20"/>
    <w:rsid w:val="00201A31"/>
    <w:rsid w:val="0020222A"/>
    <w:rsid w:val="00202255"/>
    <w:rsid w:val="002028CA"/>
    <w:rsid w:val="00202ADB"/>
    <w:rsid w:val="00202F83"/>
    <w:rsid w:val="00202FB7"/>
    <w:rsid w:val="0020317D"/>
    <w:rsid w:val="002032F2"/>
    <w:rsid w:val="00203548"/>
    <w:rsid w:val="00203715"/>
    <w:rsid w:val="00203971"/>
    <w:rsid w:val="00204006"/>
    <w:rsid w:val="002042AE"/>
    <w:rsid w:val="0020464B"/>
    <w:rsid w:val="002047A7"/>
    <w:rsid w:val="00204BA6"/>
    <w:rsid w:val="00204C00"/>
    <w:rsid w:val="002050C0"/>
    <w:rsid w:val="0020568E"/>
    <w:rsid w:val="00205E21"/>
    <w:rsid w:val="0020616C"/>
    <w:rsid w:val="002061A2"/>
    <w:rsid w:val="002068E9"/>
    <w:rsid w:val="00206A34"/>
    <w:rsid w:val="0020733A"/>
    <w:rsid w:val="00207462"/>
    <w:rsid w:val="00207496"/>
    <w:rsid w:val="00207AE0"/>
    <w:rsid w:val="00207AE2"/>
    <w:rsid w:val="0021036E"/>
    <w:rsid w:val="00210710"/>
    <w:rsid w:val="00210D2C"/>
    <w:rsid w:val="002110CF"/>
    <w:rsid w:val="00211139"/>
    <w:rsid w:val="0021186A"/>
    <w:rsid w:val="00211CE3"/>
    <w:rsid w:val="002120F4"/>
    <w:rsid w:val="00212457"/>
    <w:rsid w:val="0021290E"/>
    <w:rsid w:val="00212F1E"/>
    <w:rsid w:val="002130E6"/>
    <w:rsid w:val="00213C94"/>
    <w:rsid w:val="00213CAA"/>
    <w:rsid w:val="00213CB3"/>
    <w:rsid w:val="002141EE"/>
    <w:rsid w:val="002149FB"/>
    <w:rsid w:val="00214B09"/>
    <w:rsid w:val="00214C78"/>
    <w:rsid w:val="00214D31"/>
    <w:rsid w:val="00214E7C"/>
    <w:rsid w:val="00215198"/>
    <w:rsid w:val="00215976"/>
    <w:rsid w:val="00215AC2"/>
    <w:rsid w:val="00215D4A"/>
    <w:rsid w:val="002164DC"/>
    <w:rsid w:val="00216805"/>
    <w:rsid w:val="00216A05"/>
    <w:rsid w:val="00217400"/>
    <w:rsid w:val="00217736"/>
    <w:rsid w:val="00217741"/>
    <w:rsid w:val="0021784E"/>
    <w:rsid w:val="00217FAF"/>
    <w:rsid w:val="00217FBC"/>
    <w:rsid w:val="00217FE0"/>
    <w:rsid w:val="00220341"/>
    <w:rsid w:val="00220599"/>
    <w:rsid w:val="0022061F"/>
    <w:rsid w:val="0022085C"/>
    <w:rsid w:val="00220A47"/>
    <w:rsid w:val="00220A56"/>
    <w:rsid w:val="00220E07"/>
    <w:rsid w:val="00220E76"/>
    <w:rsid w:val="00221082"/>
    <w:rsid w:val="0022112B"/>
    <w:rsid w:val="002213D6"/>
    <w:rsid w:val="00221454"/>
    <w:rsid w:val="00221492"/>
    <w:rsid w:val="002215A6"/>
    <w:rsid w:val="00221643"/>
    <w:rsid w:val="0022177F"/>
    <w:rsid w:val="00221922"/>
    <w:rsid w:val="00221C9A"/>
    <w:rsid w:val="00221DF5"/>
    <w:rsid w:val="00221E62"/>
    <w:rsid w:val="002220DB"/>
    <w:rsid w:val="002220E9"/>
    <w:rsid w:val="002229E5"/>
    <w:rsid w:val="00222B3F"/>
    <w:rsid w:val="00223D21"/>
    <w:rsid w:val="00223F75"/>
    <w:rsid w:val="002249FE"/>
    <w:rsid w:val="00224AC3"/>
    <w:rsid w:val="002255D4"/>
    <w:rsid w:val="002258A7"/>
    <w:rsid w:val="00225C37"/>
    <w:rsid w:val="00225D6C"/>
    <w:rsid w:val="00225DCD"/>
    <w:rsid w:val="00226633"/>
    <w:rsid w:val="00226C38"/>
    <w:rsid w:val="00226EA0"/>
    <w:rsid w:val="00227037"/>
    <w:rsid w:val="00227197"/>
    <w:rsid w:val="00227744"/>
    <w:rsid w:val="00227B7A"/>
    <w:rsid w:val="00227C1A"/>
    <w:rsid w:val="00227EB2"/>
    <w:rsid w:val="00227F7F"/>
    <w:rsid w:val="00230375"/>
    <w:rsid w:val="00230B2A"/>
    <w:rsid w:val="00230E6A"/>
    <w:rsid w:val="002310C1"/>
    <w:rsid w:val="002314E4"/>
    <w:rsid w:val="00231F37"/>
    <w:rsid w:val="00232492"/>
    <w:rsid w:val="00232789"/>
    <w:rsid w:val="002327A8"/>
    <w:rsid w:val="002328B1"/>
    <w:rsid w:val="00232B68"/>
    <w:rsid w:val="00232BD0"/>
    <w:rsid w:val="00232F03"/>
    <w:rsid w:val="0023301B"/>
    <w:rsid w:val="002331A5"/>
    <w:rsid w:val="002333E8"/>
    <w:rsid w:val="00233586"/>
    <w:rsid w:val="0023388D"/>
    <w:rsid w:val="0023391D"/>
    <w:rsid w:val="00233A0B"/>
    <w:rsid w:val="00233AEB"/>
    <w:rsid w:val="00233BC5"/>
    <w:rsid w:val="00233D52"/>
    <w:rsid w:val="00233DF0"/>
    <w:rsid w:val="00234088"/>
    <w:rsid w:val="002340CF"/>
    <w:rsid w:val="00234479"/>
    <w:rsid w:val="00234511"/>
    <w:rsid w:val="00234512"/>
    <w:rsid w:val="00234522"/>
    <w:rsid w:val="00234BD5"/>
    <w:rsid w:val="00234F44"/>
    <w:rsid w:val="0023554A"/>
    <w:rsid w:val="002367A0"/>
    <w:rsid w:val="00236C95"/>
    <w:rsid w:val="00236D6F"/>
    <w:rsid w:val="00237042"/>
    <w:rsid w:val="0023745C"/>
    <w:rsid w:val="00237C0A"/>
    <w:rsid w:val="00237DA8"/>
    <w:rsid w:val="0024033C"/>
    <w:rsid w:val="00240A8C"/>
    <w:rsid w:val="0024161A"/>
    <w:rsid w:val="00241949"/>
    <w:rsid w:val="00241B70"/>
    <w:rsid w:val="00241F45"/>
    <w:rsid w:val="002421C2"/>
    <w:rsid w:val="00242339"/>
    <w:rsid w:val="00242F90"/>
    <w:rsid w:val="00243558"/>
    <w:rsid w:val="002441CD"/>
    <w:rsid w:val="00244296"/>
    <w:rsid w:val="00244422"/>
    <w:rsid w:val="00244681"/>
    <w:rsid w:val="00244756"/>
    <w:rsid w:val="002447CF"/>
    <w:rsid w:val="002447F9"/>
    <w:rsid w:val="00244821"/>
    <w:rsid w:val="002451DE"/>
    <w:rsid w:val="0024524B"/>
    <w:rsid w:val="0024528C"/>
    <w:rsid w:val="00245373"/>
    <w:rsid w:val="00245A0F"/>
    <w:rsid w:val="00245BCF"/>
    <w:rsid w:val="00245E47"/>
    <w:rsid w:val="0024630E"/>
    <w:rsid w:val="002469D2"/>
    <w:rsid w:val="002471CD"/>
    <w:rsid w:val="002471F7"/>
    <w:rsid w:val="0024724A"/>
    <w:rsid w:val="0024777E"/>
    <w:rsid w:val="00247961"/>
    <w:rsid w:val="00247981"/>
    <w:rsid w:val="00247E5F"/>
    <w:rsid w:val="00250351"/>
    <w:rsid w:val="00250589"/>
    <w:rsid w:val="00250D86"/>
    <w:rsid w:val="00251072"/>
    <w:rsid w:val="0025109B"/>
    <w:rsid w:val="00251B1D"/>
    <w:rsid w:val="002520A4"/>
    <w:rsid w:val="002525D1"/>
    <w:rsid w:val="00252A19"/>
    <w:rsid w:val="00253201"/>
    <w:rsid w:val="002532E3"/>
    <w:rsid w:val="002532F8"/>
    <w:rsid w:val="002534AD"/>
    <w:rsid w:val="00253726"/>
    <w:rsid w:val="00253BEC"/>
    <w:rsid w:val="00253D7E"/>
    <w:rsid w:val="0025444A"/>
    <w:rsid w:val="002544C2"/>
    <w:rsid w:val="00254562"/>
    <w:rsid w:val="00254571"/>
    <w:rsid w:val="0025458C"/>
    <w:rsid w:val="002546CC"/>
    <w:rsid w:val="002547A3"/>
    <w:rsid w:val="00254D89"/>
    <w:rsid w:val="00254F4E"/>
    <w:rsid w:val="0025512C"/>
    <w:rsid w:val="002556DA"/>
    <w:rsid w:val="002557E2"/>
    <w:rsid w:val="00255A96"/>
    <w:rsid w:val="00255B46"/>
    <w:rsid w:val="002561C9"/>
    <w:rsid w:val="00256A68"/>
    <w:rsid w:val="00256A94"/>
    <w:rsid w:val="00256E69"/>
    <w:rsid w:val="00257118"/>
    <w:rsid w:val="00257319"/>
    <w:rsid w:val="00257504"/>
    <w:rsid w:val="0026001D"/>
    <w:rsid w:val="00260108"/>
    <w:rsid w:val="002603B2"/>
    <w:rsid w:val="00260848"/>
    <w:rsid w:val="00260AFB"/>
    <w:rsid w:val="00260DE0"/>
    <w:rsid w:val="00261A9D"/>
    <w:rsid w:val="00261B9C"/>
    <w:rsid w:val="00261C31"/>
    <w:rsid w:val="00261C53"/>
    <w:rsid w:val="00261D2A"/>
    <w:rsid w:val="002622AF"/>
    <w:rsid w:val="002623A4"/>
    <w:rsid w:val="002624C6"/>
    <w:rsid w:val="00262D24"/>
    <w:rsid w:val="002630AE"/>
    <w:rsid w:val="00263129"/>
    <w:rsid w:val="002632C7"/>
    <w:rsid w:val="00263537"/>
    <w:rsid w:val="00263D15"/>
    <w:rsid w:val="00263E78"/>
    <w:rsid w:val="002641E8"/>
    <w:rsid w:val="0026445E"/>
    <w:rsid w:val="00264523"/>
    <w:rsid w:val="002647DB"/>
    <w:rsid w:val="00264BE7"/>
    <w:rsid w:val="00264C6F"/>
    <w:rsid w:val="002650DB"/>
    <w:rsid w:val="0026580B"/>
    <w:rsid w:val="002659E9"/>
    <w:rsid w:val="00265A25"/>
    <w:rsid w:val="00265EC3"/>
    <w:rsid w:val="00266036"/>
    <w:rsid w:val="002670C2"/>
    <w:rsid w:val="0026717C"/>
    <w:rsid w:val="002674AC"/>
    <w:rsid w:val="002679BD"/>
    <w:rsid w:val="0027014A"/>
    <w:rsid w:val="002701C7"/>
    <w:rsid w:val="00270D7B"/>
    <w:rsid w:val="0027153A"/>
    <w:rsid w:val="002717A0"/>
    <w:rsid w:val="00272499"/>
    <w:rsid w:val="002728F8"/>
    <w:rsid w:val="00272927"/>
    <w:rsid w:val="00272A12"/>
    <w:rsid w:val="00272B68"/>
    <w:rsid w:val="00272F6E"/>
    <w:rsid w:val="00273597"/>
    <w:rsid w:val="002741E7"/>
    <w:rsid w:val="002742B0"/>
    <w:rsid w:val="00274770"/>
    <w:rsid w:val="00274A5C"/>
    <w:rsid w:val="002753BB"/>
    <w:rsid w:val="00275FC0"/>
    <w:rsid w:val="00276214"/>
    <w:rsid w:val="00276303"/>
    <w:rsid w:val="00276315"/>
    <w:rsid w:val="002766C7"/>
    <w:rsid w:val="00276B98"/>
    <w:rsid w:val="002770E2"/>
    <w:rsid w:val="0027723C"/>
    <w:rsid w:val="002779BC"/>
    <w:rsid w:val="00277FC6"/>
    <w:rsid w:val="00280088"/>
    <w:rsid w:val="002800C0"/>
    <w:rsid w:val="0028025D"/>
    <w:rsid w:val="00280A00"/>
    <w:rsid w:val="00280C21"/>
    <w:rsid w:val="00281778"/>
    <w:rsid w:val="00281836"/>
    <w:rsid w:val="00281AFD"/>
    <w:rsid w:val="00281F12"/>
    <w:rsid w:val="00281FE1"/>
    <w:rsid w:val="002821D8"/>
    <w:rsid w:val="0028235E"/>
    <w:rsid w:val="00282585"/>
    <w:rsid w:val="00282CDB"/>
    <w:rsid w:val="00282DBC"/>
    <w:rsid w:val="002837DE"/>
    <w:rsid w:val="002840CB"/>
    <w:rsid w:val="00284472"/>
    <w:rsid w:val="0028467B"/>
    <w:rsid w:val="0028471B"/>
    <w:rsid w:val="0028489B"/>
    <w:rsid w:val="00284A41"/>
    <w:rsid w:val="0028532D"/>
    <w:rsid w:val="00285713"/>
    <w:rsid w:val="00285857"/>
    <w:rsid w:val="00285E4F"/>
    <w:rsid w:val="00285F79"/>
    <w:rsid w:val="002860CE"/>
    <w:rsid w:val="002862FD"/>
    <w:rsid w:val="0028654B"/>
    <w:rsid w:val="002865AE"/>
    <w:rsid w:val="00286691"/>
    <w:rsid w:val="00286F4F"/>
    <w:rsid w:val="0028704E"/>
    <w:rsid w:val="002871E1"/>
    <w:rsid w:val="00287728"/>
    <w:rsid w:val="00287C85"/>
    <w:rsid w:val="00287E78"/>
    <w:rsid w:val="00287EBE"/>
    <w:rsid w:val="00287F2A"/>
    <w:rsid w:val="0029046B"/>
    <w:rsid w:val="00290482"/>
    <w:rsid w:val="00290809"/>
    <w:rsid w:val="00290A90"/>
    <w:rsid w:val="002910AE"/>
    <w:rsid w:val="00291357"/>
    <w:rsid w:val="00291560"/>
    <w:rsid w:val="002915E0"/>
    <w:rsid w:val="002919EE"/>
    <w:rsid w:val="00291FCA"/>
    <w:rsid w:val="002923CD"/>
    <w:rsid w:val="0029273A"/>
    <w:rsid w:val="00292ABE"/>
    <w:rsid w:val="00292D7F"/>
    <w:rsid w:val="002934B0"/>
    <w:rsid w:val="002938A9"/>
    <w:rsid w:val="00293DBA"/>
    <w:rsid w:val="00293E8C"/>
    <w:rsid w:val="002944B1"/>
    <w:rsid w:val="002945C9"/>
    <w:rsid w:val="00294BCC"/>
    <w:rsid w:val="00294F34"/>
    <w:rsid w:val="00295101"/>
    <w:rsid w:val="002951C3"/>
    <w:rsid w:val="002951D8"/>
    <w:rsid w:val="002953D3"/>
    <w:rsid w:val="0029560D"/>
    <w:rsid w:val="00295818"/>
    <w:rsid w:val="00295AE7"/>
    <w:rsid w:val="00296B55"/>
    <w:rsid w:val="00296C36"/>
    <w:rsid w:val="00296D71"/>
    <w:rsid w:val="00296EE9"/>
    <w:rsid w:val="002973C7"/>
    <w:rsid w:val="002973E9"/>
    <w:rsid w:val="002974A7"/>
    <w:rsid w:val="0029752B"/>
    <w:rsid w:val="002976DB"/>
    <w:rsid w:val="002978E1"/>
    <w:rsid w:val="002A05EB"/>
    <w:rsid w:val="002A064C"/>
    <w:rsid w:val="002A066D"/>
    <w:rsid w:val="002A06B0"/>
    <w:rsid w:val="002A08B2"/>
    <w:rsid w:val="002A0B58"/>
    <w:rsid w:val="002A0E7C"/>
    <w:rsid w:val="002A0F3E"/>
    <w:rsid w:val="002A0FA3"/>
    <w:rsid w:val="002A128C"/>
    <w:rsid w:val="002A1A22"/>
    <w:rsid w:val="002A1FAC"/>
    <w:rsid w:val="002A1FAE"/>
    <w:rsid w:val="002A2322"/>
    <w:rsid w:val="002A23A0"/>
    <w:rsid w:val="002A2913"/>
    <w:rsid w:val="002A2A1B"/>
    <w:rsid w:val="002A35CE"/>
    <w:rsid w:val="002A3765"/>
    <w:rsid w:val="002A3A2B"/>
    <w:rsid w:val="002A4250"/>
    <w:rsid w:val="002A46C6"/>
    <w:rsid w:val="002A46DE"/>
    <w:rsid w:val="002A476A"/>
    <w:rsid w:val="002A4DC4"/>
    <w:rsid w:val="002A4DD0"/>
    <w:rsid w:val="002A53B7"/>
    <w:rsid w:val="002A5494"/>
    <w:rsid w:val="002A58A3"/>
    <w:rsid w:val="002A5FD5"/>
    <w:rsid w:val="002A64B8"/>
    <w:rsid w:val="002A6582"/>
    <w:rsid w:val="002A65A7"/>
    <w:rsid w:val="002A692B"/>
    <w:rsid w:val="002A6C04"/>
    <w:rsid w:val="002A6F22"/>
    <w:rsid w:val="002A73EC"/>
    <w:rsid w:val="002A74AE"/>
    <w:rsid w:val="002B048A"/>
    <w:rsid w:val="002B079D"/>
    <w:rsid w:val="002B07C9"/>
    <w:rsid w:val="002B0B58"/>
    <w:rsid w:val="002B0DD5"/>
    <w:rsid w:val="002B11C9"/>
    <w:rsid w:val="002B1318"/>
    <w:rsid w:val="002B13A6"/>
    <w:rsid w:val="002B1DF7"/>
    <w:rsid w:val="002B215A"/>
    <w:rsid w:val="002B2C03"/>
    <w:rsid w:val="002B2CBC"/>
    <w:rsid w:val="002B3440"/>
    <w:rsid w:val="002B352E"/>
    <w:rsid w:val="002B36CC"/>
    <w:rsid w:val="002B3EB1"/>
    <w:rsid w:val="002B3F9E"/>
    <w:rsid w:val="002B4397"/>
    <w:rsid w:val="002B45B2"/>
    <w:rsid w:val="002B48C0"/>
    <w:rsid w:val="002B4EA1"/>
    <w:rsid w:val="002B5478"/>
    <w:rsid w:val="002B54D1"/>
    <w:rsid w:val="002B58E9"/>
    <w:rsid w:val="002B59D8"/>
    <w:rsid w:val="002B59F1"/>
    <w:rsid w:val="002B5A48"/>
    <w:rsid w:val="002B5BA1"/>
    <w:rsid w:val="002B5EBA"/>
    <w:rsid w:val="002B6629"/>
    <w:rsid w:val="002B681A"/>
    <w:rsid w:val="002B6932"/>
    <w:rsid w:val="002B6A5C"/>
    <w:rsid w:val="002B6C06"/>
    <w:rsid w:val="002B7249"/>
    <w:rsid w:val="002B7846"/>
    <w:rsid w:val="002B7A23"/>
    <w:rsid w:val="002B7F05"/>
    <w:rsid w:val="002C0022"/>
    <w:rsid w:val="002C03D8"/>
    <w:rsid w:val="002C0583"/>
    <w:rsid w:val="002C13FB"/>
    <w:rsid w:val="002C1A3A"/>
    <w:rsid w:val="002C20BB"/>
    <w:rsid w:val="002C20D8"/>
    <w:rsid w:val="002C360D"/>
    <w:rsid w:val="002C3C3A"/>
    <w:rsid w:val="002C3E12"/>
    <w:rsid w:val="002C4231"/>
    <w:rsid w:val="002C5132"/>
    <w:rsid w:val="002C5320"/>
    <w:rsid w:val="002C5A1E"/>
    <w:rsid w:val="002C5C17"/>
    <w:rsid w:val="002C5DB1"/>
    <w:rsid w:val="002C5EE5"/>
    <w:rsid w:val="002C601E"/>
    <w:rsid w:val="002C63E9"/>
    <w:rsid w:val="002C7099"/>
    <w:rsid w:val="002C73CE"/>
    <w:rsid w:val="002C7734"/>
    <w:rsid w:val="002C78AD"/>
    <w:rsid w:val="002C7928"/>
    <w:rsid w:val="002C7DE2"/>
    <w:rsid w:val="002C7E19"/>
    <w:rsid w:val="002C7E7C"/>
    <w:rsid w:val="002D004F"/>
    <w:rsid w:val="002D0183"/>
    <w:rsid w:val="002D0410"/>
    <w:rsid w:val="002D0D65"/>
    <w:rsid w:val="002D0E15"/>
    <w:rsid w:val="002D1608"/>
    <w:rsid w:val="002D1758"/>
    <w:rsid w:val="002D1AA6"/>
    <w:rsid w:val="002D1FEC"/>
    <w:rsid w:val="002D2134"/>
    <w:rsid w:val="002D2862"/>
    <w:rsid w:val="002D2A53"/>
    <w:rsid w:val="002D2C2A"/>
    <w:rsid w:val="002D2FE9"/>
    <w:rsid w:val="002D31DF"/>
    <w:rsid w:val="002D3589"/>
    <w:rsid w:val="002D3A54"/>
    <w:rsid w:val="002D3EFA"/>
    <w:rsid w:val="002D3FB9"/>
    <w:rsid w:val="002D41E4"/>
    <w:rsid w:val="002D458E"/>
    <w:rsid w:val="002D4690"/>
    <w:rsid w:val="002D48BF"/>
    <w:rsid w:val="002D4F8A"/>
    <w:rsid w:val="002D5096"/>
    <w:rsid w:val="002D5188"/>
    <w:rsid w:val="002D5611"/>
    <w:rsid w:val="002D6154"/>
    <w:rsid w:val="002D6161"/>
    <w:rsid w:val="002D679D"/>
    <w:rsid w:val="002D6AAC"/>
    <w:rsid w:val="002D6C1F"/>
    <w:rsid w:val="002D6FD2"/>
    <w:rsid w:val="002D762F"/>
    <w:rsid w:val="002D78B9"/>
    <w:rsid w:val="002D7B68"/>
    <w:rsid w:val="002D7B74"/>
    <w:rsid w:val="002E0059"/>
    <w:rsid w:val="002E053B"/>
    <w:rsid w:val="002E0C41"/>
    <w:rsid w:val="002E0DDF"/>
    <w:rsid w:val="002E0E24"/>
    <w:rsid w:val="002E151B"/>
    <w:rsid w:val="002E1BB4"/>
    <w:rsid w:val="002E1D7D"/>
    <w:rsid w:val="002E2B68"/>
    <w:rsid w:val="002E2CB3"/>
    <w:rsid w:val="002E300D"/>
    <w:rsid w:val="002E33F5"/>
    <w:rsid w:val="002E36D3"/>
    <w:rsid w:val="002E3B6C"/>
    <w:rsid w:val="002E467D"/>
    <w:rsid w:val="002E46C3"/>
    <w:rsid w:val="002E497F"/>
    <w:rsid w:val="002E4F37"/>
    <w:rsid w:val="002E5090"/>
    <w:rsid w:val="002E50E8"/>
    <w:rsid w:val="002E522A"/>
    <w:rsid w:val="002E547D"/>
    <w:rsid w:val="002E5794"/>
    <w:rsid w:val="002E59AD"/>
    <w:rsid w:val="002E5A8F"/>
    <w:rsid w:val="002E5A92"/>
    <w:rsid w:val="002E5AF2"/>
    <w:rsid w:val="002E5DB0"/>
    <w:rsid w:val="002E6541"/>
    <w:rsid w:val="002E662C"/>
    <w:rsid w:val="002E674A"/>
    <w:rsid w:val="002E6AB2"/>
    <w:rsid w:val="002E6BC0"/>
    <w:rsid w:val="002E6C7E"/>
    <w:rsid w:val="002E6D1B"/>
    <w:rsid w:val="002E6EA5"/>
    <w:rsid w:val="002E6F73"/>
    <w:rsid w:val="002E7066"/>
    <w:rsid w:val="002E7263"/>
    <w:rsid w:val="002E72D7"/>
    <w:rsid w:val="002E737F"/>
    <w:rsid w:val="002E7425"/>
    <w:rsid w:val="002E74DE"/>
    <w:rsid w:val="002E75AF"/>
    <w:rsid w:val="002E7797"/>
    <w:rsid w:val="002E7C8E"/>
    <w:rsid w:val="002E7D07"/>
    <w:rsid w:val="002F0242"/>
    <w:rsid w:val="002F06EF"/>
    <w:rsid w:val="002F0898"/>
    <w:rsid w:val="002F098B"/>
    <w:rsid w:val="002F0AEA"/>
    <w:rsid w:val="002F11AE"/>
    <w:rsid w:val="002F11C0"/>
    <w:rsid w:val="002F128F"/>
    <w:rsid w:val="002F146C"/>
    <w:rsid w:val="002F151A"/>
    <w:rsid w:val="002F2173"/>
    <w:rsid w:val="002F2367"/>
    <w:rsid w:val="002F2512"/>
    <w:rsid w:val="002F2A85"/>
    <w:rsid w:val="002F2AB8"/>
    <w:rsid w:val="002F2FC5"/>
    <w:rsid w:val="002F3390"/>
    <w:rsid w:val="002F3610"/>
    <w:rsid w:val="002F368A"/>
    <w:rsid w:val="002F396B"/>
    <w:rsid w:val="002F4325"/>
    <w:rsid w:val="002F4329"/>
    <w:rsid w:val="002F5865"/>
    <w:rsid w:val="002F6004"/>
    <w:rsid w:val="002F665C"/>
    <w:rsid w:val="002F6678"/>
    <w:rsid w:val="002F68BF"/>
    <w:rsid w:val="002F692F"/>
    <w:rsid w:val="002F6A7B"/>
    <w:rsid w:val="002F757C"/>
    <w:rsid w:val="002F78EE"/>
    <w:rsid w:val="002F79B8"/>
    <w:rsid w:val="002F7AFF"/>
    <w:rsid w:val="002F7D99"/>
    <w:rsid w:val="003004FB"/>
    <w:rsid w:val="003006BB"/>
    <w:rsid w:val="00300875"/>
    <w:rsid w:val="003008B9"/>
    <w:rsid w:val="00300EE4"/>
    <w:rsid w:val="003017C6"/>
    <w:rsid w:val="003023CE"/>
    <w:rsid w:val="003024C5"/>
    <w:rsid w:val="003025A5"/>
    <w:rsid w:val="003028FA"/>
    <w:rsid w:val="00302C00"/>
    <w:rsid w:val="00303962"/>
    <w:rsid w:val="00304314"/>
    <w:rsid w:val="003046DA"/>
    <w:rsid w:val="0030472E"/>
    <w:rsid w:val="00304A76"/>
    <w:rsid w:val="00304D52"/>
    <w:rsid w:val="00304E1B"/>
    <w:rsid w:val="00305443"/>
    <w:rsid w:val="0030544E"/>
    <w:rsid w:val="00305999"/>
    <w:rsid w:val="00305B26"/>
    <w:rsid w:val="00305B7C"/>
    <w:rsid w:val="00306217"/>
    <w:rsid w:val="00306406"/>
    <w:rsid w:val="003070D5"/>
    <w:rsid w:val="003071D1"/>
    <w:rsid w:val="00307725"/>
    <w:rsid w:val="0030782C"/>
    <w:rsid w:val="00307A05"/>
    <w:rsid w:val="00307A71"/>
    <w:rsid w:val="00307CD1"/>
    <w:rsid w:val="00310290"/>
    <w:rsid w:val="0031038E"/>
    <w:rsid w:val="003103E0"/>
    <w:rsid w:val="003103EE"/>
    <w:rsid w:val="003115B7"/>
    <w:rsid w:val="00311731"/>
    <w:rsid w:val="00311B65"/>
    <w:rsid w:val="00312111"/>
    <w:rsid w:val="00312FF8"/>
    <w:rsid w:val="00313108"/>
    <w:rsid w:val="00313420"/>
    <w:rsid w:val="00313434"/>
    <w:rsid w:val="0031344E"/>
    <w:rsid w:val="0031369E"/>
    <w:rsid w:val="00314021"/>
    <w:rsid w:val="00314291"/>
    <w:rsid w:val="003142D9"/>
    <w:rsid w:val="00314C13"/>
    <w:rsid w:val="00314CB3"/>
    <w:rsid w:val="00314F2B"/>
    <w:rsid w:val="003156A0"/>
    <w:rsid w:val="0031618D"/>
    <w:rsid w:val="003162DB"/>
    <w:rsid w:val="00316386"/>
    <w:rsid w:val="00316562"/>
    <w:rsid w:val="0031666A"/>
    <w:rsid w:val="00316EFD"/>
    <w:rsid w:val="003172CC"/>
    <w:rsid w:val="003173A2"/>
    <w:rsid w:val="0031744A"/>
    <w:rsid w:val="00317480"/>
    <w:rsid w:val="003174C3"/>
    <w:rsid w:val="0031794B"/>
    <w:rsid w:val="00317F34"/>
    <w:rsid w:val="003200AE"/>
    <w:rsid w:val="0032012D"/>
    <w:rsid w:val="003201EF"/>
    <w:rsid w:val="003203F2"/>
    <w:rsid w:val="0032061E"/>
    <w:rsid w:val="00320D86"/>
    <w:rsid w:val="00320E52"/>
    <w:rsid w:val="00321293"/>
    <w:rsid w:val="00321600"/>
    <w:rsid w:val="00321A64"/>
    <w:rsid w:val="003220E8"/>
    <w:rsid w:val="00322B2B"/>
    <w:rsid w:val="00322BF6"/>
    <w:rsid w:val="00323016"/>
    <w:rsid w:val="003234BC"/>
    <w:rsid w:val="0032366A"/>
    <w:rsid w:val="00323E38"/>
    <w:rsid w:val="00324241"/>
    <w:rsid w:val="00324579"/>
    <w:rsid w:val="00324A6C"/>
    <w:rsid w:val="00324E2A"/>
    <w:rsid w:val="00325FEE"/>
    <w:rsid w:val="00326323"/>
    <w:rsid w:val="00326C54"/>
    <w:rsid w:val="003275B1"/>
    <w:rsid w:val="003275DD"/>
    <w:rsid w:val="00327809"/>
    <w:rsid w:val="00327AB0"/>
    <w:rsid w:val="00327CEF"/>
    <w:rsid w:val="003303EA"/>
    <w:rsid w:val="00330801"/>
    <w:rsid w:val="0033093F"/>
    <w:rsid w:val="00330B0E"/>
    <w:rsid w:val="00330CD4"/>
    <w:rsid w:val="003311CB"/>
    <w:rsid w:val="003314E4"/>
    <w:rsid w:val="00331637"/>
    <w:rsid w:val="003319FA"/>
    <w:rsid w:val="00332584"/>
    <w:rsid w:val="00332CA9"/>
    <w:rsid w:val="00332DF1"/>
    <w:rsid w:val="00332E93"/>
    <w:rsid w:val="00333313"/>
    <w:rsid w:val="00333565"/>
    <w:rsid w:val="00333588"/>
    <w:rsid w:val="003335A4"/>
    <w:rsid w:val="0033377C"/>
    <w:rsid w:val="0033387E"/>
    <w:rsid w:val="00333CF8"/>
    <w:rsid w:val="00333D66"/>
    <w:rsid w:val="0033402F"/>
    <w:rsid w:val="00334442"/>
    <w:rsid w:val="00334729"/>
    <w:rsid w:val="00334EFD"/>
    <w:rsid w:val="0033568C"/>
    <w:rsid w:val="003356BF"/>
    <w:rsid w:val="003357E8"/>
    <w:rsid w:val="0033585E"/>
    <w:rsid w:val="00335CE5"/>
    <w:rsid w:val="00336286"/>
    <w:rsid w:val="003363AA"/>
    <w:rsid w:val="003364AF"/>
    <w:rsid w:val="00336A21"/>
    <w:rsid w:val="00336AF4"/>
    <w:rsid w:val="00337112"/>
    <w:rsid w:val="0033728A"/>
    <w:rsid w:val="003373D4"/>
    <w:rsid w:val="00337BF8"/>
    <w:rsid w:val="0034075B"/>
    <w:rsid w:val="003408FB"/>
    <w:rsid w:val="00340A3A"/>
    <w:rsid w:val="00340E8A"/>
    <w:rsid w:val="003412F2"/>
    <w:rsid w:val="003414D9"/>
    <w:rsid w:val="003416CF"/>
    <w:rsid w:val="003418AB"/>
    <w:rsid w:val="00341E04"/>
    <w:rsid w:val="00341E2D"/>
    <w:rsid w:val="003426D5"/>
    <w:rsid w:val="00342782"/>
    <w:rsid w:val="00343025"/>
    <w:rsid w:val="0034315A"/>
    <w:rsid w:val="00343682"/>
    <w:rsid w:val="00343890"/>
    <w:rsid w:val="00344397"/>
    <w:rsid w:val="003446D4"/>
    <w:rsid w:val="003448C5"/>
    <w:rsid w:val="00344AC2"/>
    <w:rsid w:val="00344BCF"/>
    <w:rsid w:val="003450AC"/>
    <w:rsid w:val="00345321"/>
    <w:rsid w:val="003456F8"/>
    <w:rsid w:val="00345C20"/>
    <w:rsid w:val="00345E09"/>
    <w:rsid w:val="003468A5"/>
    <w:rsid w:val="003469C0"/>
    <w:rsid w:val="00346A21"/>
    <w:rsid w:val="003474A9"/>
    <w:rsid w:val="00347567"/>
    <w:rsid w:val="00347686"/>
    <w:rsid w:val="00347C44"/>
    <w:rsid w:val="00347E12"/>
    <w:rsid w:val="003501DB"/>
    <w:rsid w:val="00350319"/>
    <w:rsid w:val="003504FA"/>
    <w:rsid w:val="00350520"/>
    <w:rsid w:val="003510B0"/>
    <w:rsid w:val="003511E2"/>
    <w:rsid w:val="00351238"/>
    <w:rsid w:val="00351F1F"/>
    <w:rsid w:val="003521B2"/>
    <w:rsid w:val="00352A74"/>
    <w:rsid w:val="003533F1"/>
    <w:rsid w:val="00353AE6"/>
    <w:rsid w:val="00354133"/>
    <w:rsid w:val="00354179"/>
    <w:rsid w:val="003543ED"/>
    <w:rsid w:val="00354561"/>
    <w:rsid w:val="00355030"/>
    <w:rsid w:val="00355480"/>
    <w:rsid w:val="003555ED"/>
    <w:rsid w:val="00355BBF"/>
    <w:rsid w:val="00355E33"/>
    <w:rsid w:val="003560EE"/>
    <w:rsid w:val="003561A7"/>
    <w:rsid w:val="003565E9"/>
    <w:rsid w:val="003566DC"/>
    <w:rsid w:val="00356C27"/>
    <w:rsid w:val="00356ED1"/>
    <w:rsid w:val="00356FE2"/>
    <w:rsid w:val="003571F3"/>
    <w:rsid w:val="003573E8"/>
    <w:rsid w:val="00357763"/>
    <w:rsid w:val="00357784"/>
    <w:rsid w:val="00357B9E"/>
    <w:rsid w:val="00357CF0"/>
    <w:rsid w:val="00357D3D"/>
    <w:rsid w:val="00360019"/>
    <w:rsid w:val="0036013C"/>
    <w:rsid w:val="00360192"/>
    <w:rsid w:val="0036027D"/>
    <w:rsid w:val="00360427"/>
    <w:rsid w:val="0036049A"/>
    <w:rsid w:val="00360590"/>
    <w:rsid w:val="00360C14"/>
    <w:rsid w:val="00360C95"/>
    <w:rsid w:val="00360E61"/>
    <w:rsid w:val="00361335"/>
    <w:rsid w:val="003616F8"/>
    <w:rsid w:val="00361CC3"/>
    <w:rsid w:val="00361EDB"/>
    <w:rsid w:val="00363089"/>
    <w:rsid w:val="003632C1"/>
    <w:rsid w:val="00363672"/>
    <w:rsid w:val="00363802"/>
    <w:rsid w:val="00363950"/>
    <w:rsid w:val="00363FF0"/>
    <w:rsid w:val="00364054"/>
    <w:rsid w:val="00364933"/>
    <w:rsid w:val="00364A4A"/>
    <w:rsid w:val="00364DB5"/>
    <w:rsid w:val="00364EF2"/>
    <w:rsid w:val="00364FB1"/>
    <w:rsid w:val="003650B8"/>
    <w:rsid w:val="003655F5"/>
    <w:rsid w:val="00365642"/>
    <w:rsid w:val="00365774"/>
    <w:rsid w:val="003657C5"/>
    <w:rsid w:val="00365878"/>
    <w:rsid w:val="00365CCF"/>
    <w:rsid w:val="00365EB6"/>
    <w:rsid w:val="00366288"/>
    <w:rsid w:val="00366291"/>
    <w:rsid w:val="00366450"/>
    <w:rsid w:val="00366D9D"/>
    <w:rsid w:val="0036700D"/>
    <w:rsid w:val="003670F8"/>
    <w:rsid w:val="003671C9"/>
    <w:rsid w:val="00367212"/>
    <w:rsid w:val="0036767B"/>
    <w:rsid w:val="00367CD6"/>
    <w:rsid w:val="00367D11"/>
    <w:rsid w:val="00370391"/>
    <w:rsid w:val="0037049E"/>
    <w:rsid w:val="00370A83"/>
    <w:rsid w:val="0037128E"/>
    <w:rsid w:val="003713E7"/>
    <w:rsid w:val="00371A9D"/>
    <w:rsid w:val="00371B4E"/>
    <w:rsid w:val="00371D38"/>
    <w:rsid w:val="0037241E"/>
    <w:rsid w:val="003727FD"/>
    <w:rsid w:val="00373034"/>
    <w:rsid w:val="0037396A"/>
    <w:rsid w:val="00373AC9"/>
    <w:rsid w:val="00373BDC"/>
    <w:rsid w:val="00374BA1"/>
    <w:rsid w:val="00374F44"/>
    <w:rsid w:val="00375940"/>
    <w:rsid w:val="00375E51"/>
    <w:rsid w:val="0037602D"/>
    <w:rsid w:val="00376195"/>
    <w:rsid w:val="003763EA"/>
    <w:rsid w:val="00376E97"/>
    <w:rsid w:val="003774A5"/>
    <w:rsid w:val="00377C12"/>
    <w:rsid w:val="00377D37"/>
    <w:rsid w:val="00377D93"/>
    <w:rsid w:val="00380722"/>
    <w:rsid w:val="00380C6F"/>
    <w:rsid w:val="00381B65"/>
    <w:rsid w:val="00381BAA"/>
    <w:rsid w:val="00381CFD"/>
    <w:rsid w:val="00382093"/>
    <w:rsid w:val="0038246C"/>
    <w:rsid w:val="003824ED"/>
    <w:rsid w:val="00382DC2"/>
    <w:rsid w:val="00382ED7"/>
    <w:rsid w:val="00383230"/>
    <w:rsid w:val="00383252"/>
    <w:rsid w:val="00383E5B"/>
    <w:rsid w:val="00384130"/>
    <w:rsid w:val="0038443E"/>
    <w:rsid w:val="003846BC"/>
    <w:rsid w:val="00384713"/>
    <w:rsid w:val="00384A92"/>
    <w:rsid w:val="00384B90"/>
    <w:rsid w:val="00385E73"/>
    <w:rsid w:val="00386162"/>
    <w:rsid w:val="003861D0"/>
    <w:rsid w:val="00386428"/>
    <w:rsid w:val="00386620"/>
    <w:rsid w:val="003869D4"/>
    <w:rsid w:val="003877D1"/>
    <w:rsid w:val="003878D0"/>
    <w:rsid w:val="003878D1"/>
    <w:rsid w:val="00387D62"/>
    <w:rsid w:val="00387DE5"/>
    <w:rsid w:val="00390409"/>
    <w:rsid w:val="003908EB"/>
    <w:rsid w:val="00390B27"/>
    <w:rsid w:val="00390CF2"/>
    <w:rsid w:val="00390F87"/>
    <w:rsid w:val="0039109E"/>
    <w:rsid w:val="00391369"/>
    <w:rsid w:val="00391862"/>
    <w:rsid w:val="00391CD0"/>
    <w:rsid w:val="0039214C"/>
    <w:rsid w:val="00392374"/>
    <w:rsid w:val="00392412"/>
    <w:rsid w:val="003926E9"/>
    <w:rsid w:val="00392D41"/>
    <w:rsid w:val="003936E0"/>
    <w:rsid w:val="00393AAC"/>
    <w:rsid w:val="00393B94"/>
    <w:rsid w:val="00393C5E"/>
    <w:rsid w:val="00393CE8"/>
    <w:rsid w:val="0039510E"/>
    <w:rsid w:val="003957F6"/>
    <w:rsid w:val="00395FDA"/>
    <w:rsid w:val="0039623C"/>
    <w:rsid w:val="003964DC"/>
    <w:rsid w:val="00396B8F"/>
    <w:rsid w:val="00396C27"/>
    <w:rsid w:val="00396C8D"/>
    <w:rsid w:val="00396F35"/>
    <w:rsid w:val="003970F9"/>
    <w:rsid w:val="00397620"/>
    <w:rsid w:val="003977DA"/>
    <w:rsid w:val="0039790F"/>
    <w:rsid w:val="00397FF6"/>
    <w:rsid w:val="003A0828"/>
    <w:rsid w:val="003A0DB1"/>
    <w:rsid w:val="003A15D1"/>
    <w:rsid w:val="003A164C"/>
    <w:rsid w:val="003A18EA"/>
    <w:rsid w:val="003A19DF"/>
    <w:rsid w:val="003A1BA9"/>
    <w:rsid w:val="003A1BC5"/>
    <w:rsid w:val="003A1D3A"/>
    <w:rsid w:val="003A20DA"/>
    <w:rsid w:val="003A2165"/>
    <w:rsid w:val="003A21BF"/>
    <w:rsid w:val="003A2A45"/>
    <w:rsid w:val="003A2A60"/>
    <w:rsid w:val="003A2B89"/>
    <w:rsid w:val="003A2DF7"/>
    <w:rsid w:val="003A2E18"/>
    <w:rsid w:val="003A2FA4"/>
    <w:rsid w:val="003A36E9"/>
    <w:rsid w:val="003A3CAE"/>
    <w:rsid w:val="003A46DC"/>
    <w:rsid w:val="003A4E8F"/>
    <w:rsid w:val="003A4F1C"/>
    <w:rsid w:val="003A518B"/>
    <w:rsid w:val="003A51AF"/>
    <w:rsid w:val="003A54B4"/>
    <w:rsid w:val="003A56ED"/>
    <w:rsid w:val="003A5754"/>
    <w:rsid w:val="003A59AD"/>
    <w:rsid w:val="003A5E16"/>
    <w:rsid w:val="003A5E77"/>
    <w:rsid w:val="003A5F17"/>
    <w:rsid w:val="003A63F2"/>
    <w:rsid w:val="003A64F5"/>
    <w:rsid w:val="003A6548"/>
    <w:rsid w:val="003A70BD"/>
    <w:rsid w:val="003A72DA"/>
    <w:rsid w:val="003A76FE"/>
    <w:rsid w:val="003A7A1B"/>
    <w:rsid w:val="003A7ACA"/>
    <w:rsid w:val="003B06FA"/>
    <w:rsid w:val="003B06FB"/>
    <w:rsid w:val="003B0F56"/>
    <w:rsid w:val="003B100C"/>
    <w:rsid w:val="003B131B"/>
    <w:rsid w:val="003B1559"/>
    <w:rsid w:val="003B1641"/>
    <w:rsid w:val="003B16B1"/>
    <w:rsid w:val="003B16BA"/>
    <w:rsid w:val="003B17A9"/>
    <w:rsid w:val="003B1E18"/>
    <w:rsid w:val="003B248E"/>
    <w:rsid w:val="003B28FF"/>
    <w:rsid w:val="003B2923"/>
    <w:rsid w:val="003B29DC"/>
    <w:rsid w:val="003B34D4"/>
    <w:rsid w:val="003B398E"/>
    <w:rsid w:val="003B406C"/>
    <w:rsid w:val="003B412C"/>
    <w:rsid w:val="003B4239"/>
    <w:rsid w:val="003B4798"/>
    <w:rsid w:val="003B5103"/>
    <w:rsid w:val="003B59AD"/>
    <w:rsid w:val="003B6130"/>
    <w:rsid w:val="003B632B"/>
    <w:rsid w:val="003B69C6"/>
    <w:rsid w:val="003B6BF8"/>
    <w:rsid w:val="003B6C38"/>
    <w:rsid w:val="003B6D76"/>
    <w:rsid w:val="003B6E4D"/>
    <w:rsid w:val="003B7142"/>
    <w:rsid w:val="003B71C6"/>
    <w:rsid w:val="003B71E7"/>
    <w:rsid w:val="003B771B"/>
    <w:rsid w:val="003B7C9C"/>
    <w:rsid w:val="003C02C2"/>
    <w:rsid w:val="003C06CB"/>
    <w:rsid w:val="003C0975"/>
    <w:rsid w:val="003C0F16"/>
    <w:rsid w:val="003C1018"/>
    <w:rsid w:val="003C179B"/>
    <w:rsid w:val="003C17D1"/>
    <w:rsid w:val="003C18D6"/>
    <w:rsid w:val="003C1909"/>
    <w:rsid w:val="003C19B1"/>
    <w:rsid w:val="003C1A32"/>
    <w:rsid w:val="003C20CF"/>
    <w:rsid w:val="003C26A0"/>
    <w:rsid w:val="003C2CAD"/>
    <w:rsid w:val="003C2D72"/>
    <w:rsid w:val="003C2E08"/>
    <w:rsid w:val="003C2EDE"/>
    <w:rsid w:val="003C33A8"/>
    <w:rsid w:val="003C34D9"/>
    <w:rsid w:val="003C394A"/>
    <w:rsid w:val="003C3A64"/>
    <w:rsid w:val="003C3C04"/>
    <w:rsid w:val="003C3D7A"/>
    <w:rsid w:val="003C456F"/>
    <w:rsid w:val="003C4728"/>
    <w:rsid w:val="003C4BDB"/>
    <w:rsid w:val="003C580A"/>
    <w:rsid w:val="003C6C90"/>
    <w:rsid w:val="003C73C3"/>
    <w:rsid w:val="003C7414"/>
    <w:rsid w:val="003C75C3"/>
    <w:rsid w:val="003C79F2"/>
    <w:rsid w:val="003D0241"/>
    <w:rsid w:val="003D0652"/>
    <w:rsid w:val="003D09D4"/>
    <w:rsid w:val="003D1216"/>
    <w:rsid w:val="003D19DD"/>
    <w:rsid w:val="003D1F73"/>
    <w:rsid w:val="003D2300"/>
    <w:rsid w:val="003D2392"/>
    <w:rsid w:val="003D254F"/>
    <w:rsid w:val="003D2F16"/>
    <w:rsid w:val="003D35C1"/>
    <w:rsid w:val="003D3D39"/>
    <w:rsid w:val="003D3D9C"/>
    <w:rsid w:val="003D492A"/>
    <w:rsid w:val="003D4B3B"/>
    <w:rsid w:val="003D5155"/>
    <w:rsid w:val="003D54A2"/>
    <w:rsid w:val="003D5C2B"/>
    <w:rsid w:val="003D60E6"/>
    <w:rsid w:val="003D62E6"/>
    <w:rsid w:val="003D6579"/>
    <w:rsid w:val="003D6996"/>
    <w:rsid w:val="003D69E9"/>
    <w:rsid w:val="003D70E3"/>
    <w:rsid w:val="003D7216"/>
    <w:rsid w:val="003D792E"/>
    <w:rsid w:val="003D7AE8"/>
    <w:rsid w:val="003E0942"/>
    <w:rsid w:val="003E0A44"/>
    <w:rsid w:val="003E0CA2"/>
    <w:rsid w:val="003E0E2D"/>
    <w:rsid w:val="003E1955"/>
    <w:rsid w:val="003E1A85"/>
    <w:rsid w:val="003E1D43"/>
    <w:rsid w:val="003E2172"/>
    <w:rsid w:val="003E21C1"/>
    <w:rsid w:val="003E226E"/>
    <w:rsid w:val="003E23B0"/>
    <w:rsid w:val="003E2A9C"/>
    <w:rsid w:val="003E346F"/>
    <w:rsid w:val="003E3773"/>
    <w:rsid w:val="003E3941"/>
    <w:rsid w:val="003E3FE9"/>
    <w:rsid w:val="003E44E1"/>
    <w:rsid w:val="003E4D0C"/>
    <w:rsid w:val="003E517D"/>
    <w:rsid w:val="003E52A9"/>
    <w:rsid w:val="003E553A"/>
    <w:rsid w:val="003E5835"/>
    <w:rsid w:val="003E58EF"/>
    <w:rsid w:val="003E597E"/>
    <w:rsid w:val="003E5C99"/>
    <w:rsid w:val="003E5CE4"/>
    <w:rsid w:val="003E6759"/>
    <w:rsid w:val="003E745C"/>
    <w:rsid w:val="003E7798"/>
    <w:rsid w:val="003E7A02"/>
    <w:rsid w:val="003E7A84"/>
    <w:rsid w:val="003E7CE1"/>
    <w:rsid w:val="003F0047"/>
    <w:rsid w:val="003F0076"/>
    <w:rsid w:val="003F02B8"/>
    <w:rsid w:val="003F0982"/>
    <w:rsid w:val="003F0DEF"/>
    <w:rsid w:val="003F107E"/>
    <w:rsid w:val="003F1290"/>
    <w:rsid w:val="003F13A5"/>
    <w:rsid w:val="003F1FC4"/>
    <w:rsid w:val="003F2219"/>
    <w:rsid w:val="003F23BB"/>
    <w:rsid w:val="003F2776"/>
    <w:rsid w:val="003F2788"/>
    <w:rsid w:val="003F282F"/>
    <w:rsid w:val="003F2A00"/>
    <w:rsid w:val="003F2C8B"/>
    <w:rsid w:val="003F2CBE"/>
    <w:rsid w:val="003F3067"/>
    <w:rsid w:val="003F3C8C"/>
    <w:rsid w:val="003F4019"/>
    <w:rsid w:val="003F401A"/>
    <w:rsid w:val="003F4486"/>
    <w:rsid w:val="003F46C5"/>
    <w:rsid w:val="003F4E95"/>
    <w:rsid w:val="003F551A"/>
    <w:rsid w:val="003F5969"/>
    <w:rsid w:val="003F5B52"/>
    <w:rsid w:val="003F5BEE"/>
    <w:rsid w:val="003F5DF8"/>
    <w:rsid w:val="003F6118"/>
    <w:rsid w:val="003F7029"/>
    <w:rsid w:val="003F7749"/>
    <w:rsid w:val="003F779F"/>
    <w:rsid w:val="003F7D19"/>
    <w:rsid w:val="003F7FEC"/>
    <w:rsid w:val="004000D4"/>
    <w:rsid w:val="004002E0"/>
    <w:rsid w:val="0040086C"/>
    <w:rsid w:val="0040097B"/>
    <w:rsid w:val="00400AB2"/>
    <w:rsid w:val="00400BFB"/>
    <w:rsid w:val="00401360"/>
    <w:rsid w:val="0040209A"/>
    <w:rsid w:val="004026B8"/>
    <w:rsid w:val="004029B7"/>
    <w:rsid w:val="00402B8F"/>
    <w:rsid w:val="004034C5"/>
    <w:rsid w:val="00403607"/>
    <w:rsid w:val="00403728"/>
    <w:rsid w:val="004038E0"/>
    <w:rsid w:val="00403D6A"/>
    <w:rsid w:val="004040CC"/>
    <w:rsid w:val="0040419C"/>
    <w:rsid w:val="00404477"/>
    <w:rsid w:val="004051A5"/>
    <w:rsid w:val="0040525F"/>
    <w:rsid w:val="004061FE"/>
    <w:rsid w:val="004064A3"/>
    <w:rsid w:val="00406C51"/>
    <w:rsid w:val="00407098"/>
    <w:rsid w:val="0040757F"/>
    <w:rsid w:val="004078CF"/>
    <w:rsid w:val="00407B81"/>
    <w:rsid w:val="00407E3E"/>
    <w:rsid w:val="00410310"/>
    <w:rsid w:val="004111D9"/>
    <w:rsid w:val="004116BA"/>
    <w:rsid w:val="00411788"/>
    <w:rsid w:val="00412285"/>
    <w:rsid w:val="004122C2"/>
    <w:rsid w:val="0041238B"/>
    <w:rsid w:val="004124BC"/>
    <w:rsid w:val="00412B7E"/>
    <w:rsid w:val="00412FAF"/>
    <w:rsid w:val="004130AF"/>
    <w:rsid w:val="00413CFF"/>
    <w:rsid w:val="00413E79"/>
    <w:rsid w:val="00413F67"/>
    <w:rsid w:val="004143A8"/>
    <w:rsid w:val="004143FF"/>
    <w:rsid w:val="00414618"/>
    <w:rsid w:val="00414CF3"/>
    <w:rsid w:val="00414F20"/>
    <w:rsid w:val="00414FE0"/>
    <w:rsid w:val="00415048"/>
    <w:rsid w:val="00415102"/>
    <w:rsid w:val="00415444"/>
    <w:rsid w:val="00415AC2"/>
    <w:rsid w:val="00415E3E"/>
    <w:rsid w:val="00416DB2"/>
    <w:rsid w:val="00416E93"/>
    <w:rsid w:val="004172ED"/>
    <w:rsid w:val="00417E3E"/>
    <w:rsid w:val="00417E9B"/>
    <w:rsid w:val="00417FCA"/>
    <w:rsid w:val="00420409"/>
    <w:rsid w:val="004208F5"/>
    <w:rsid w:val="00420965"/>
    <w:rsid w:val="00421161"/>
    <w:rsid w:val="00421477"/>
    <w:rsid w:val="004214C3"/>
    <w:rsid w:val="0042169B"/>
    <w:rsid w:val="004218E2"/>
    <w:rsid w:val="0042198A"/>
    <w:rsid w:val="00421F5C"/>
    <w:rsid w:val="00421FF4"/>
    <w:rsid w:val="0042274F"/>
    <w:rsid w:val="00422946"/>
    <w:rsid w:val="00422CFF"/>
    <w:rsid w:val="00422D04"/>
    <w:rsid w:val="00422F04"/>
    <w:rsid w:val="00423660"/>
    <w:rsid w:val="00423BD9"/>
    <w:rsid w:val="00423DED"/>
    <w:rsid w:val="00423DF6"/>
    <w:rsid w:val="0042404F"/>
    <w:rsid w:val="00424592"/>
    <w:rsid w:val="004247E8"/>
    <w:rsid w:val="0042484D"/>
    <w:rsid w:val="00425414"/>
    <w:rsid w:val="0042564F"/>
    <w:rsid w:val="00425844"/>
    <w:rsid w:val="00425B5A"/>
    <w:rsid w:val="00425BD8"/>
    <w:rsid w:val="00425EF3"/>
    <w:rsid w:val="004262E9"/>
    <w:rsid w:val="00426347"/>
    <w:rsid w:val="00426CC5"/>
    <w:rsid w:val="00426E64"/>
    <w:rsid w:val="00427625"/>
    <w:rsid w:val="004302E9"/>
    <w:rsid w:val="0043032A"/>
    <w:rsid w:val="00430649"/>
    <w:rsid w:val="00430EA9"/>
    <w:rsid w:val="0043137C"/>
    <w:rsid w:val="0043168C"/>
    <w:rsid w:val="004316B6"/>
    <w:rsid w:val="00431B28"/>
    <w:rsid w:val="00431E07"/>
    <w:rsid w:val="00432064"/>
    <w:rsid w:val="00432C6B"/>
    <w:rsid w:val="00432C6F"/>
    <w:rsid w:val="004330BC"/>
    <w:rsid w:val="004333A6"/>
    <w:rsid w:val="004334AA"/>
    <w:rsid w:val="004337E2"/>
    <w:rsid w:val="0043381D"/>
    <w:rsid w:val="00433D4F"/>
    <w:rsid w:val="00434519"/>
    <w:rsid w:val="00434885"/>
    <w:rsid w:val="00434AB8"/>
    <w:rsid w:val="0043528F"/>
    <w:rsid w:val="004352D3"/>
    <w:rsid w:val="00435418"/>
    <w:rsid w:val="004357AB"/>
    <w:rsid w:val="004357CD"/>
    <w:rsid w:val="0043593C"/>
    <w:rsid w:val="00435BBA"/>
    <w:rsid w:val="00435D02"/>
    <w:rsid w:val="00435E52"/>
    <w:rsid w:val="00436A27"/>
    <w:rsid w:val="00436A76"/>
    <w:rsid w:val="00436CC5"/>
    <w:rsid w:val="00436F45"/>
    <w:rsid w:val="00436F4F"/>
    <w:rsid w:val="00437B1E"/>
    <w:rsid w:val="00437BF8"/>
    <w:rsid w:val="00437D42"/>
    <w:rsid w:val="004401BD"/>
    <w:rsid w:val="0044081C"/>
    <w:rsid w:val="00440BC7"/>
    <w:rsid w:val="00441166"/>
    <w:rsid w:val="00441847"/>
    <w:rsid w:val="004419A8"/>
    <w:rsid w:val="00441E09"/>
    <w:rsid w:val="00441F17"/>
    <w:rsid w:val="0044205D"/>
    <w:rsid w:val="004428BA"/>
    <w:rsid w:val="00442B48"/>
    <w:rsid w:val="0044350E"/>
    <w:rsid w:val="00443C87"/>
    <w:rsid w:val="00444273"/>
    <w:rsid w:val="00444389"/>
    <w:rsid w:val="0044460E"/>
    <w:rsid w:val="0044485B"/>
    <w:rsid w:val="00444B23"/>
    <w:rsid w:val="00444C57"/>
    <w:rsid w:val="00444DC3"/>
    <w:rsid w:val="00444E03"/>
    <w:rsid w:val="00444F1F"/>
    <w:rsid w:val="0044563C"/>
    <w:rsid w:val="00445761"/>
    <w:rsid w:val="00445A96"/>
    <w:rsid w:val="00445FB7"/>
    <w:rsid w:val="0044606C"/>
    <w:rsid w:val="004462E0"/>
    <w:rsid w:val="00446505"/>
    <w:rsid w:val="004465AC"/>
    <w:rsid w:val="00446734"/>
    <w:rsid w:val="004468E1"/>
    <w:rsid w:val="00446920"/>
    <w:rsid w:val="00446A65"/>
    <w:rsid w:val="00446C0A"/>
    <w:rsid w:val="00446FC8"/>
    <w:rsid w:val="004470CC"/>
    <w:rsid w:val="004474A7"/>
    <w:rsid w:val="00447537"/>
    <w:rsid w:val="00447831"/>
    <w:rsid w:val="00447A38"/>
    <w:rsid w:val="00447CFB"/>
    <w:rsid w:val="00450057"/>
    <w:rsid w:val="00450754"/>
    <w:rsid w:val="004508E1"/>
    <w:rsid w:val="004513F9"/>
    <w:rsid w:val="004513FD"/>
    <w:rsid w:val="0045187D"/>
    <w:rsid w:val="00451962"/>
    <w:rsid w:val="00451F84"/>
    <w:rsid w:val="0045277E"/>
    <w:rsid w:val="00452808"/>
    <w:rsid w:val="00452F25"/>
    <w:rsid w:val="00453081"/>
    <w:rsid w:val="00453564"/>
    <w:rsid w:val="0045369D"/>
    <w:rsid w:val="004537A2"/>
    <w:rsid w:val="0045418A"/>
    <w:rsid w:val="004542E3"/>
    <w:rsid w:val="004545C0"/>
    <w:rsid w:val="00454627"/>
    <w:rsid w:val="004548D0"/>
    <w:rsid w:val="00454D9D"/>
    <w:rsid w:val="004550F6"/>
    <w:rsid w:val="00455271"/>
    <w:rsid w:val="0045545E"/>
    <w:rsid w:val="0045559B"/>
    <w:rsid w:val="004556EA"/>
    <w:rsid w:val="00455716"/>
    <w:rsid w:val="00455DC3"/>
    <w:rsid w:val="0045679E"/>
    <w:rsid w:val="004567AE"/>
    <w:rsid w:val="00456B90"/>
    <w:rsid w:val="00456D56"/>
    <w:rsid w:val="00456E06"/>
    <w:rsid w:val="00456FF9"/>
    <w:rsid w:val="00457078"/>
    <w:rsid w:val="0045748F"/>
    <w:rsid w:val="00457498"/>
    <w:rsid w:val="00457AF8"/>
    <w:rsid w:val="00457C1B"/>
    <w:rsid w:val="004601FA"/>
    <w:rsid w:val="00460281"/>
    <w:rsid w:val="00460468"/>
    <w:rsid w:val="00460BB0"/>
    <w:rsid w:val="00460D21"/>
    <w:rsid w:val="00460DB8"/>
    <w:rsid w:val="00461636"/>
    <w:rsid w:val="00461B4D"/>
    <w:rsid w:val="00462046"/>
    <w:rsid w:val="004624EC"/>
    <w:rsid w:val="00462545"/>
    <w:rsid w:val="00462B12"/>
    <w:rsid w:val="00462B29"/>
    <w:rsid w:val="00462C46"/>
    <w:rsid w:val="004631D7"/>
    <w:rsid w:val="004632D0"/>
    <w:rsid w:val="0046342A"/>
    <w:rsid w:val="00463524"/>
    <w:rsid w:val="0046369F"/>
    <w:rsid w:val="004639D7"/>
    <w:rsid w:val="00463A3E"/>
    <w:rsid w:val="00463E19"/>
    <w:rsid w:val="00463F87"/>
    <w:rsid w:val="0046465C"/>
    <w:rsid w:val="0046468A"/>
    <w:rsid w:val="004647BE"/>
    <w:rsid w:val="004648AF"/>
    <w:rsid w:val="004648C7"/>
    <w:rsid w:val="00464DF1"/>
    <w:rsid w:val="00465580"/>
    <w:rsid w:val="004656CD"/>
    <w:rsid w:val="0046574E"/>
    <w:rsid w:val="00465840"/>
    <w:rsid w:val="00465A45"/>
    <w:rsid w:val="00465C90"/>
    <w:rsid w:val="00465D50"/>
    <w:rsid w:val="0046625D"/>
    <w:rsid w:val="0046628C"/>
    <w:rsid w:val="00466885"/>
    <w:rsid w:val="004668EF"/>
    <w:rsid w:val="00466C75"/>
    <w:rsid w:val="004701CE"/>
    <w:rsid w:val="0047072C"/>
    <w:rsid w:val="00470928"/>
    <w:rsid w:val="00470CDF"/>
    <w:rsid w:val="0047112A"/>
    <w:rsid w:val="00471298"/>
    <w:rsid w:val="00471302"/>
    <w:rsid w:val="00471AA8"/>
    <w:rsid w:val="00471DBA"/>
    <w:rsid w:val="00471DEB"/>
    <w:rsid w:val="00471EE2"/>
    <w:rsid w:val="00471EEC"/>
    <w:rsid w:val="004722E8"/>
    <w:rsid w:val="004723C3"/>
    <w:rsid w:val="004728D7"/>
    <w:rsid w:val="00472C42"/>
    <w:rsid w:val="004730FD"/>
    <w:rsid w:val="00473271"/>
    <w:rsid w:val="004732E8"/>
    <w:rsid w:val="004744CF"/>
    <w:rsid w:val="00474974"/>
    <w:rsid w:val="00474C61"/>
    <w:rsid w:val="004750BD"/>
    <w:rsid w:val="004751D6"/>
    <w:rsid w:val="0047642E"/>
    <w:rsid w:val="004770A8"/>
    <w:rsid w:val="004775E0"/>
    <w:rsid w:val="00477647"/>
    <w:rsid w:val="00477820"/>
    <w:rsid w:val="00477C01"/>
    <w:rsid w:val="00477E73"/>
    <w:rsid w:val="004801C6"/>
    <w:rsid w:val="004803F5"/>
    <w:rsid w:val="004810CC"/>
    <w:rsid w:val="004816CD"/>
    <w:rsid w:val="00481831"/>
    <w:rsid w:val="004818D5"/>
    <w:rsid w:val="00481E89"/>
    <w:rsid w:val="00482016"/>
    <w:rsid w:val="0048284F"/>
    <w:rsid w:val="004829BD"/>
    <w:rsid w:val="00483140"/>
    <w:rsid w:val="004831E3"/>
    <w:rsid w:val="004839C1"/>
    <w:rsid w:val="00483A48"/>
    <w:rsid w:val="00483A90"/>
    <w:rsid w:val="00483B2B"/>
    <w:rsid w:val="00483CB1"/>
    <w:rsid w:val="00483D1C"/>
    <w:rsid w:val="00483D49"/>
    <w:rsid w:val="00483F31"/>
    <w:rsid w:val="00483F90"/>
    <w:rsid w:val="004840C8"/>
    <w:rsid w:val="004843FE"/>
    <w:rsid w:val="00484AEF"/>
    <w:rsid w:val="00484CD0"/>
    <w:rsid w:val="0048507A"/>
    <w:rsid w:val="004852B3"/>
    <w:rsid w:val="00485459"/>
    <w:rsid w:val="00485641"/>
    <w:rsid w:val="004856F5"/>
    <w:rsid w:val="00485986"/>
    <w:rsid w:val="00485A51"/>
    <w:rsid w:val="00485E14"/>
    <w:rsid w:val="00485ED0"/>
    <w:rsid w:val="0048617A"/>
    <w:rsid w:val="004863DF"/>
    <w:rsid w:val="00486405"/>
    <w:rsid w:val="004869D3"/>
    <w:rsid w:val="00486B0F"/>
    <w:rsid w:val="00486D9C"/>
    <w:rsid w:val="00486F4A"/>
    <w:rsid w:val="00486FAC"/>
    <w:rsid w:val="004876F8"/>
    <w:rsid w:val="004879D3"/>
    <w:rsid w:val="004879DE"/>
    <w:rsid w:val="00487BF9"/>
    <w:rsid w:val="00487C58"/>
    <w:rsid w:val="00487DF0"/>
    <w:rsid w:val="00487F1E"/>
    <w:rsid w:val="00490251"/>
    <w:rsid w:val="004905B9"/>
    <w:rsid w:val="00490771"/>
    <w:rsid w:val="00490A63"/>
    <w:rsid w:val="00490E0B"/>
    <w:rsid w:val="0049160C"/>
    <w:rsid w:val="00491C38"/>
    <w:rsid w:val="00491D93"/>
    <w:rsid w:val="00491DB1"/>
    <w:rsid w:val="0049200C"/>
    <w:rsid w:val="0049246A"/>
    <w:rsid w:val="004932D6"/>
    <w:rsid w:val="0049336A"/>
    <w:rsid w:val="004934C0"/>
    <w:rsid w:val="004936EF"/>
    <w:rsid w:val="004938C8"/>
    <w:rsid w:val="00493A29"/>
    <w:rsid w:val="00493D6C"/>
    <w:rsid w:val="00494438"/>
    <w:rsid w:val="00494A10"/>
    <w:rsid w:val="0049573D"/>
    <w:rsid w:val="00495752"/>
    <w:rsid w:val="00495A17"/>
    <w:rsid w:val="0049608C"/>
    <w:rsid w:val="00496504"/>
    <w:rsid w:val="00496600"/>
    <w:rsid w:val="00496801"/>
    <w:rsid w:val="00496944"/>
    <w:rsid w:val="00496C46"/>
    <w:rsid w:val="00496ED4"/>
    <w:rsid w:val="004971EA"/>
    <w:rsid w:val="004972F6"/>
    <w:rsid w:val="004975C2"/>
    <w:rsid w:val="0049785A"/>
    <w:rsid w:val="0049794D"/>
    <w:rsid w:val="0049798C"/>
    <w:rsid w:val="00497B6D"/>
    <w:rsid w:val="00497C32"/>
    <w:rsid w:val="004A00E7"/>
    <w:rsid w:val="004A0249"/>
    <w:rsid w:val="004A05BF"/>
    <w:rsid w:val="004A05F3"/>
    <w:rsid w:val="004A0D52"/>
    <w:rsid w:val="004A0E02"/>
    <w:rsid w:val="004A0EDE"/>
    <w:rsid w:val="004A1307"/>
    <w:rsid w:val="004A186C"/>
    <w:rsid w:val="004A1F89"/>
    <w:rsid w:val="004A2513"/>
    <w:rsid w:val="004A2533"/>
    <w:rsid w:val="004A2AD4"/>
    <w:rsid w:val="004A2B5F"/>
    <w:rsid w:val="004A3364"/>
    <w:rsid w:val="004A338E"/>
    <w:rsid w:val="004A33AC"/>
    <w:rsid w:val="004A3486"/>
    <w:rsid w:val="004A37BE"/>
    <w:rsid w:val="004A396D"/>
    <w:rsid w:val="004A3B1C"/>
    <w:rsid w:val="004A41DE"/>
    <w:rsid w:val="004A4202"/>
    <w:rsid w:val="004A4778"/>
    <w:rsid w:val="004A4AE7"/>
    <w:rsid w:val="004A50C3"/>
    <w:rsid w:val="004A50D1"/>
    <w:rsid w:val="004A50ED"/>
    <w:rsid w:val="004A525E"/>
    <w:rsid w:val="004A5420"/>
    <w:rsid w:val="004A58C5"/>
    <w:rsid w:val="004A5A77"/>
    <w:rsid w:val="004A5CAF"/>
    <w:rsid w:val="004A6031"/>
    <w:rsid w:val="004A64B5"/>
    <w:rsid w:val="004A65DA"/>
    <w:rsid w:val="004A6699"/>
    <w:rsid w:val="004A68D8"/>
    <w:rsid w:val="004A6C9F"/>
    <w:rsid w:val="004A6DC2"/>
    <w:rsid w:val="004A7122"/>
    <w:rsid w:val="004A7233"/>
    <w:rsid w:val="004A7790"/>
    <w:rsid w:val="004A7833"/>
    <w:rsid w:val="004A788E"/>
    <w:rsid w:val="004A78E9"/>
    <w:rsid w:val="004A7A66"/>
    <w:rsid w:val="004A7AB5"/>
    <w:rsid w:val="004A7BD8"/>
    <w:rsid w:val="004A7EA8"/>
    <w:rsid w:val="004A7FF4"/>
    <w:rsid w:val="004B002F"/>
    <w:rsid w:val="004B01BA"/>
    <w:rsid w:val="004B0403"/>
    <w:rsid w:val="004B0ED5"/>
    <w:rsid w:val="004B1176"/>
    <w:rsid w:val="004B1465"/>
    <w:rsid w:val="004B15BF"/>
    <w:rsid w:val="004B1B4D"/>
    <w:rsid w:val="004B2250"/>
    <w:rsid w:val="004B252D"/>
    <w:rsid w:val="004B2563"/>
    <w:rsid w:val="004B2D4A"/>
    <w:rsid w:val="004B36BD"/>
    <w:rsid w:val="004B3897"/>
    <w:rsid w:val="004B3AD2"/>
    <w:rsid w:val="004B3F3B"/>
    <w:rsid w:val="004B4036"/>
    <w:rsid w:val="004B40AC"/>
    <w:rsid w:val="004B46C3"/>
    <w:rsid w:val="004B5933"/>
    <w:rsid w:val="004B5FBA"/>
    <w:rsid w:val="004B6A15"/>
    <w:rsid w:val="004B6B4C"/>
    <w:rsid w:val="004B6B5E"/>
    <w:rsid w:val="004B6BF3"/>
    <w:rsid w:val="004B6EC2"/>
    <w:rsid w:val="004B708C"/>
    <w:rsid w:val="004B719E"/>
    <w:rsid w:val="004B7B98"/>
    <w:rsid w:val="004C02F0"/>
    <w:rsid w:val="004C03A0"/>
    <w:rsid w:val="004C1311"/>
    <w:rsid w:val="004C139F"/>
    <w:rsid w:val="004C14E7"/>
    <w:rsid w:val="004C16AD"/>
    <w:rsid w:val="004C1728"/>
    <w:rsid w:val="004C19BA"/>
    <w:rsid w:val="004C1EF4"/>
    <w:rsid w:val="004C2589"/>
    <w:rsid w:val="004C25BE"/>
    <w:rsid w:val="004C2AD9"/>
    <w:rsid w:val="004C2D29"/>
    <w:rsid w:val="004C2DD5"/>
    <w:rsid w:val="004C2EF8"/>
    <w:rsid w:val="004C333D"/>
    <w:rsid w:val="004C3508"/>
    <w:rsid w:val="004C35A8"/>
    <w:rsid w:val="004C3B4F"/>
    <w:rsid w:val="004C3BF0"/>
    <w:rsid w:val="004C3C31"/>
    <w:rsid w:val="004C486C"/>
    <w:rsid w:val="004C4A03"/>
    <w:rsid w:val="004C4AB4"/>
    <w:rsid w:val="004C4C9A"/>
    <w:rsid w:val="004C4CE2"/>
    <w:rsid w:val="004C4D9F"/>
    <w:rsid w:val="004C4E0A"/>
    <w:rsid w:val="004C59BA"/>
    <w:rsid w:val="004C5D60"/>
    <w:rsid w:val="004C5DD2"/>
    <w:rsid w:val="004C5E12"/>
    <w:rsid w:val="004C6DB0"/>
    <w:rsid w:val="004C6E25"/>
    <w:rsid w:val="004C76A4"/>
    <w:rsid w:val="004C7885"/>
    <w:rsid w:val="004C7BB6"/>
    <w:rsid w:val="004C7C5D"/>
    <w:rsid w:val="004C7E98"/>
    <w:rsid w:val="004C7EF0"/>
    <w:rsid w:val="004D0403"/>
    <w:rsid w:val="004D06B1"/>
    <w:rsid w:val="004D06C3"/>
    <w:rsid w:val="004D079A"/>
    <w:rsid w:val="004D083B"/>
    <w:rsid w:val="004D11D3"/>
    <w:rsid w:val="004D12D5"/>
    <w:rsid w:val="004D1390"/>
    <w:rsid w:val="004D14A0"/>
    <w:rsid w:val="004D1611"/>
    <w:rsid w:val="004D1730"/>
    <w:rsid w:val="004D1A28"/>
    <w:rsid w:val="004D1C3F"/>
    <w:rsid w:val="004D2065"/>
    <w:rsid w:val="004D2335"/>
    <w:rsid w:val="004D2394"/>
    <w:rsid w:val="004D28EC"/>
    <w:rsid w:val="004D2B04"/>
    <w:rsid w:val="004D3C17"/>
    <w:rsid w:val="004D3E88"/>
    <w:rsid w:val="004D4000"/>
    <w:rsid w:val="004D4042"/>
    <w:rsid w:val="004D4077"/>
    <w:rsid w:val="004D4387"/>
    <w:rsid w:val="004D4607"/>
    <w:rsid w:val="004D48BE"/>
    <w:rsid w:val="004D48F0"/>
    <w:rsid w:val="004D4B01"/>
    <w:rsid w:val="004D4E41"/>
    <w:rsid w:val="004D501D"/>
    <w:rsid w:val="004D51E9"/>
    <w:rsid w:val="004D5318"/>
    <w:rsid w:val="004D5BE1"/>
    <w:rsid w:val="004D5EA2"/>
    <w:rsid w:val="004D615F"/>
    <w:rsid w:val="004D6204"/>
    <w:rsid w:val="004D6525"/>
    <w:rsid w:val="004D6580"/>
    <w:rsid w:val="004D666A"/>
    <w:rsid w:val="004D68EB"/>
    <w:rsid w:val="004D695F"/>
    <w:rsid w:val="004D696B"/>
    <w:rsid w:val="004D6CF9"/>
    <w:rsid w:val="004D6E89"/>
    <w:rsid w:val="004D709B"/>
    <w:rsid w:val="004D7341"/>
    <w:rsid w:val="004D7AC5"/>
    <w:rsid w:val="004E005D"/>
    <w:rsid w:val="004E008E"/>
    <w:rsid w:val="004E012D"/>
    <w:rsid w:val="004E0223"/>
    <w:rsid w:val="004E0635"/>
    <w:rsid w:val="004E0A3D"/>
    <w:rsid w:val="004E0C66"/>
    <w:rsid w:val="004E0DFE"/>
    <w:rsid w:val="004E0EA5"/>
    <w:rsid w:val="004E11C4"/>
    <w:rsid w:val="004E15AA"/>
    <w:rsid w:val="004E1CB0"/>
    <w:rsid w:val="004E2097"/>
    <w:rsid w:val="004E232E"/>
    <w:rsid w:val="004E2333"/>
    <w:rsid w:val="004E27F8"/>
    <w:rsid w:val="004E2BB3"/>
    <w:rsid w:val="004E2DAD"/>
    <w:rsid w:val="004E2DC5"/>
    <w:rsid w:val="004E300E"/>
    <w:rsid w:val="004E3323"/>
    <w:rsid w:val="004E37A5"/>
    <w:rsid w:val="004E39D3"/>
    <w:rsid w:val="004E3A70"/>
    <w:rsid w:val="004E3BB4"/>
    <w:rsid w:val="004E3F6A"/>
    <w:rsid w:val="004E3FE6"/>
    <w:rsid w:val="004E40EE"/>
    <w:rsid w:val="004E41A3"/>
    <w:rsid w:val="004E4246"/>
    <w:rsid w:val="004E47B9"/>
    <w:rsid w:val="004E499A"/>
    <w:rsid w:val="004E5048"/>
    <w:rsid w:val="004E5078"/>
    <w:rsid w:val="004E57F9"/>
    <w:rsid w:val="004E5C19"/>
    <w:rsid w:val="004E5D94"/>
    <w:rsid w:val="004E63CF"/>
    <w:rsid w:val="004E64F6"/>
    <w:rsid w:val="004E6631"/>
    <w:rsid w:val="004E6967"/>
    <w:rsid w:val="004E6DC3"/>
    <w:rsid w:val="004E6E8E"/>
    <w:rsid w:val="004E7851"/>
    <w:rsid w:val="004E7C02"/>
    <w:rsid w:val="004E7CF8"/>
    <w:rsid w:val="004E7DD4"/>
    <w:rsid w:val="004F00D6"/>
    <w:rsid w:val="004F02E1"/>
    <w:rsid w:val="004F04CD"/>
    <w:rsid w:val="004F0A92"/>
    <w:rsid w:val="004F0DE6"/>
    <w:rsid w:val="004F113D"/>
    <w:rsid w:val="004F12EA"/>
    <w:rsid w:val="004F13B3"/>
    <w:rsid w:val="004F1862"/>
    <w:rsid w:val="004F1E55"/>
    <w:rsid w:val="004F2663"/>
    <w:rsid w:val="004F267A"/>
    <w:rsid w:val="004F2CA0"/>
    <w:rsid w:val="004F2FC2"/>
    <w:rsid w:val="004F306C"/>
    <w:rsid w:val="004F3529"/>
    <w:rsid w:val="004F3A3D"/>
    <w:rsid w:val="004F414B"/>
    <w:rsid w:val="004F4397"/>
    <w:rsid w:val="004F47DE"/>
    <w:rsid w:val="004F4D1D"/>
    <w:rsid w:val="004F509F"/>
    <w:rsid w:val="004F5A35"/>
    <w:rsid w:val="004F5BF7"/>
    <w:rsid w:val="004F639E"/>
    <w:rsid w:val="004F6506"/>
    <w:rsid w:val="004F6552"/>
    <w:rsid w:val="004F662E"/>
    <w:rsid w:val="004F7D04"/>
    <w:rsid w:val="0050011E"/>
    <w:rsid w:val="005003A4"/>
    <w:rsid w:val="00500474"/>
    <w:rsid w:val="005006D3"/>
    <w:rsid w:val="005009ED"/>
    <w:rsid w:val="00500AFE"/>
    <w:rsid w:val="00500EFF"/>
    <w:rsid w:val="0050104B"/>
    <w:rsid w:val="00501AE1"/>
    <w:rsid w:val="00501CDF"/>
    <w:rsid w:val="00501FED"/>
    <w:rsid w:val="005020B2"/>
    <w:rsid w:val="0050227E"/>
    <w:rsid w:val="005023E8"/>
    <w:rsid w:val="00502408"/>
    <w:rsid w:val="005025F8"/>
    <w:rsid w:val="00502CE1"/>
    <w:rsid w:val="00502E3C"/>
    <w:rsid w:val="00502F20"/>
    <w:rsid w:val="00503506"/>
    <w:rsid w:val="005038F1"/>
    <w:rsid w:val="00504322"/>
    <w:rsid w:val="0050436C"/>
    <w:rsid w:val="0050470C"/>
    <w:rsid w:val="005048D5"/>
    <w:rsid w:val="00504CCF"/>
    <w:rsid w:val="00504F08"/>
    <w:rsid w:val="005050F1"/>
    <w:rsid w:val="0050540D"/>
    <w:rsid w:val="005054A8"/>
    <w:rsid w:val="0050586C"/>
    <w:rsid w:val="00505974"/>
    <w:rsid w:val="0050599C"/>
    <w:rsid w:val="0050616C"/>
    <w:rsid w:val="00506190"/>
    <w:rsid w:val="005061DC"/>
    <w:rsid w:val="005063E2"/>
    <w:rsid w:val="0050689B"/>
    <w:rsid w:val="00506A91"/>
    <w:rsid w:val="00506F7A"/>
    <w:rsid w:val="005072B4"/>
    <w:rsid w:val="0050765B"/>
    <w:rsid w:val="00507D54"/>
    <w:rsid w:val="0051016D"/>
    <w:rsid w:val="005102E6"/>
    <w:rsid w:val="005104AA"/>
    <w:rsid w:val="005107FD"/>
    <w:rsid w:val="00510D2C"/>
    <w:rsid w:val="00510EE0"/>
    <w:rsid w:val="005112A4"/>
    <w:rsid w:val="00511332"/>
    <w:rsid w:val="00511548"/>
    <w:rsid w:val="0051195A"/>
    <w:rsid w:val="00511C2B"/>
    <w:rsid w:val="0051203C"/>
    <w:rsid w:val="005126C9"/>
    <w:rsid w:val="005129A6"/>
    <w:rsid w:val="005129F5"/>
    <w:rsid w:val="00512B33"/>
    <w:rsid w:val="00512BF6"/>
    <w:rsid w:val="00512D0B"/>
    <w:rsid w:val="00513850"/>
    <w:rsid w:val="00513FD5"/>
    <w:rsid w:val="0051449B"/>
    <w:rsid w:val="0051459B"/>
    <w:rsid w:val="00514D4D"/>
    <w:rsid w:val="00514EFF"/>
    <w:rsid w:val="005152EC"/>
    <w:rsid w:val="00515376"/>
    <w:rsid w:val="00515AB4"/>
    <w:rsid w:val="00515BDD"/>
    <w:rsid w:val="00515D4F"/>
    <w:rsid w:val="005163B1"/>
    <w:rsid w:val="00516845"/>
    <w:rsid w:val="005168C0"/>
    <w:rsid w:val="005169CD"/>
    <w:rsid w:val="00516B9C"/>
    <w:rsid w:val="00516F20"/>
    <w:rsid w:val="00516FC0"/>
    <w:rsid w:val="0051744A"/>
    <w:rsid w:val="005175B5"/>
    <w:rsid w:val="00517950"/>
    <w:rsid w:val="00517BAD"/>
    <w:rsid w:val="00517CF7"/>
    <w:rsid w:val="00517FC1"/>
    <w:rsid w:val="0052004E"/>
    <w:rsid w:val="0052011A"/>
    <w:rsid w:val="005203DD"/>
    <w:rsid w:val="00520847"/>
    <w:rsid w:val="00520C04"/>
    <w:rsid w:val="00521083"/>
    <w:rsid w:val="00521A3B"/>
    <w:rsid w:val="00521BCF"/>
    <w:rsid w:val="00521D61"/>
    <w:rsid w:val="005220EF"/>
    <w:rsid w:val="0052276F"/>
    <w:rsid w:val="00522A10"/>
    <w:rsid w:val="00522EB7"/>
    <w:rsid w:val="005236BA"/>
    <w:rsid w:val="00523980"/>
    <w:rsid w:val="00523F39"/>
    <w:rsid w:val="00523FF6"/>
    <w:rsid w:val="005240C7"/>
    <w:rsid w:val="00524286"/>
    <w:rsid w:val="00524470"/>
    <w:rsid w:val="0052472F"/>
    <w:rsid w:val="00524B90"/>
    <w:rsid w:val="00524D4A"/>
    <w:rsid w:val="0052521F"/>
    <w:rsid w:val="005253FB"/>
    <w:rsid w:val="0052549A"/>
    <w:rsid w:val="0052550F"/>
    <w:rsid w:val="00525758"/>
    <w:rsid w:val="005257B5"/>
    <w:rsid w:val="0052591A"/>
    <w:rsid w:val="0052591D"/>
    <w:rsid w:val="00525D0D"/>
    <w:rsid w:val="00525D79"/>
    <w:rsid w:val="00525E87"/>
    <w:rsid w:val="005262D7"/>
    <w:rsid w:val="0052645D"/>
    <w:rsid w:val="0052735F"/>
    <w:rsid w:val="005278A8"/>
    <w:rsid w:val="00527B31"/>
    <w:rsid w:val="00527DDC"/>
    <w:rsid w:val="0053064B"/>
    <w:rsid w:val="005308C8"/>
    <w:rsid w:val="00530A95"/>
    <w:rsid w:val="00530AC2"/>
    <w:rsid w:val="00530BF3"/>
    <w:rsid w:val="00530D09"/>
    <w:rsid w:val="00531072"/>
    <w:rsid w:val="00531085"/>
    <w:rsid w:val="005312F7"/>
    <w:rsid w:val="00531EE1"/>
    <w:rsid w:val="005321A1"/>
    <w:rsid w:val="00532208"/>
    <w:rsid w:val="00532373"/>
    <w:rsid w:val="00533096"/>
    <w:rsid w:val="005334A3"/>
    <w:rsid w:val="0053438B"/>
    <w:rsid w:val="005343F9"/>
    <w:rsid w:val="00534536"/>
    <w:rsid w:val="0053464C"/>
    <w:rsid w:val="00534C88"/>
    <w:rsid w:val="00535020"/>
    <w:rsid w:val="005350CE"/>
    <w:rsid w:val="0053519C"/>
    <w:rsid w:val="005351DC"/>
    <w:rsid w:val="005355E4"/>
    <w:rsid w:val="005357B2"/>
    <w:rsid w:val="005358F4"/>
    <w:rsid w:val="0053591B"/>
    <w:rsid w:val="00535B4B"/>
    <w:rsid w:val="00535D9E"/>
    <w:rsid w:val="00536029"/>
    <w:rsid w:val="00536723"/>
    <w:rsid w:val="0053680F"/>
    <w:rsid w:val="00536867"/>
    <w:rsid w:val="00536F15"/>
    <w:rsid w:val="005371A9"/>
    <w:rsid w:val="00537229"/>
    <w:rsid w:val="00537884"/>
    <w:rsid w:val="00537EC6"/>
    <w:rsid w:val="005402C1"/>
    <w:rsid w:val="005404EA"/>
    <w:rsid w:val="00540845"/>
    <w:rsid w:val="005408DA"/>
    <w:rsid w:val="00540A7F"/>
    <w:rsid w:val="00540C32"/>
    <w:rsid w:val="005416C9"/>
    <w:rsid w:val="005419F0"/>
    <w:rsid w:val="00541C47"/>
    <w:rsid w:val="00541CFC"/>
    <w:rsid w:val="00542572"/>
    <w:rsid w:val="00542E1E"/>
    <w:rsid w:val="0054303A"/>
    <w:rsid w:val="005431BE"/>
    <w:rsid w:val="00543E27"/>
    <w:rsid w:val="00543FA3"/>
    <w:rsid w:val="00544B6A"/>
    <w:rsid w:val="00545147"/>
    <w:rsid w:val="0054588D"/>
    <w:rsid w:val="00545BF8"/>
    <w:rsid w:val="005460D5"/>
    <w:rsid w:val="005461E2"/>
    <w:rsid w:val="005464AD"/>
    <w:rsid w:val="00546C3C"/>
    <w:rsid w:val="00546CF4"/>
    <w:rsid w:val="00546D52"/>
    <w:rsid w:val="00546EBA"/>
    <w:rsid w:val="00547511"/>
    <w:rsid w:val="00547512"/>
    <w:rsid w:val="005503D7"/>
    <w:rsid w:val="0055040D"/>
    <w:rsid w:val="00550A90"/>
    <w:rsid w:val="00550C65"/>
    <w:rsid w:val="00550D98"/>
    <w:rsid w:val="005512DF"/>
    <w:rsid w:val="005513CF"/>
    <w:rsid w:val="0055149E"/>
    <w:rsid w:val="00551984"/>
    <w:rsid w:val="00551D74"/>
    <w:rsid w:val="00551F20"/>
    <w:rsid w:val="00552196"/>
    <w:rsid w:val="0055259F"/>
    <w:rsid w:val="005528AC"/>
    <w:rsid w:val="005529B3"/>
    <w:rsid w:val="00552C04"/>
    <w:rsid w:val="00552D1F"/>
    <w:rsid w:val="00553272"/>
    <w:rsid w:val="005534B5"/>
    <w:rsid w:val="00553510"/>
    <w:rsid w:val="00553640"/>
    <w:rsid w:val="005538A7"/>
    <w:rsid w:val="00553A2B"/>
    <w:rsid w:val="00553C37"/>
    <w:rsid w:val="00553CFD"/>
    <w:rsid w:val="00553D4D"/>
    <w:rsid w:val="005540CC"/>
    <w:rsid w:val="005548BE"/>
    <w:rsid w:val="00554BA5"/>
    <w:rsid w:val="00554EEE"/>
    <w:rsid w:val="005559A5"/>
    <w:rsid w:val="00555FE5"/>
    <w:rsid w:val="0055627E"/>
    <w:rsid w:val="005566CF"/>
    <w:rsid w:val="00556736"/>
    <w:rsid w:val="00556D1C"/>
    <w:rsid w:val="00556F2C"/>
    <w:rsid w:val="005570A4"/>
    <w:rsid w:val="00557529"/>
    <w:rsid w:val="00557A6E"/>
    <w:rsid w:val="005608B0"/>
    <w:rsid w:val="005608D4"/>
    <w:rsid w:val="0056099D"/>
    <w:rsid w:val="0056104E"/>
    <w:rsid w:val="00561326"/>
    <w:rsid w:val="00561B00"/>
    <w:rsid w:val="00561C12"/>
    <w:rsid w:val="00561EB0"/>
    <w:rsid w:val="005626E1"/>
    <w:rsid w:val="00562CC8"/>
    <w:rsid w:val="00563E06"/>
    <w:rsid w:val="005643EF"/>
    <w:rsid w:val="005645D0"/>
    <w:rsid w:val="00564BD8"/>
    <w:rsid w:val="00564F87"/>
    <w:rsid w:val="00565008"/>
    <w:rsid w:val="0056547E"/>
    <w:rsid w:val="00565729"/>
    <w:rsid w:val="0056581A"/>
    <w:rsid w:val="005658BA"/>
    <w:rsid w:val="00565D9B"/>
    <w:rsid w:val="00565F85"/>
    <w:rsid w:val="00566506"/>
    <w:rsid w:val="0056669A"/>
    <w:rsid w:val="00566839"/>
    <w:rsid w:val="00566853"/>
    <w:rsid w:val="00566E61"/>
    <w:rsid w:val="00566FBC"/>
    <w:rsid w:val="005674F7"/>
    <w:rsid w:val="00567867"/>
    <w:rsid w:val="00567D63"/>
    <w:rsid w:val="00567F88"/>
    <w:rsid w:val="0057001B"/>
    <w:rsid w:val="00570306"/>
    <w:rsid w:val="005706A0"/>
    <w:rsid w:val="005707BD"/>
    <w:rsid w:val="005707F9"/>
    <w:rsid w:val="00571076"/>
    <w:rsid w:val="00571239"/>
    <w:rsid w:val="005714B8"/>
    <w:rsid w:val="005724D5"/>
    <w:rsid w:val="00572691"/>
    <w:rsid w:val="00572B71"/>
    <w:rsid w:val="00572C64"/>
    <w:rsid w:val="00572C73"/>
    <w:rsid w:val="00572D1C"/>
    <w:rsid w:val="00572DD5"/>
    <w:rsid w:val="00573338"/>
    <w:rsid w:val="0057346A"/>
    <w:rsid w:val="005736DB"/>
    <w:rsid w:val="005737F4"/>
    <w:rsid w:val="0057381D"/>
    <w:rsid w:val="00573B89"/>
    <w:rsid w:val="00573DBB"/>
    <w:rsid w:val="0057428A"/>
    <w:rsid w:val="00574318"/>
    <w:rsid w:val="0057449E"/>
    <w:rsid w:val="0057466C"/>
    <w:rsid w:val="00574920"/>
    <w:rsid w:val="005749DE"/>
    <w:rsid w:val="00574D33"/>
    <w:rsid w:val="00574E79"/>
    <w:rsid w:val="00575347"/>
    <w:rsid w:val="00575784"/>
    <w:rsid w:val="005759B4"/>
    <w:rsid w:val="00575CC8"/>
    <w:rsid w:val="00575F02"/>
    <w:rsid w:val="00575F52"/>
    <w:rsid w:val="005763B1"/>
    <w:rsid w:val="005763FF"/>
    <w:rsid w:val="00576B57"/>
    <w:rsid w:val="005773CB"/>
    <w:rsid w:val="00577605"/>
    <w:rsid w:val="00577CF3"/>
    <w:rsid w:val="00577F2F"/>
    <w:rsid w:val="0058008B"/>
    <w:rsid w:val="005806FA"/>
    <w:rsid w:val="005807FD"/>
    <w:rsid w:val="005808A7"/>
    <w:rsid w:val="00580B40"/>
    <w:rsid w:val="005819C5"/>
    <w:rsid w:val="00581AC2"/>
    <w:rsid w:val="00581D43"/>
    <w:rsid w:val="00581EC6"/>
    <w:rsid w:val="0058208F"/>
    <w:rsid w:val="0058218E"/>
    <w:rsid w:val="0058253D"/>
    <w:rsid w:val="00582756"/>
    <w:rsid w:val="00582886"/>
    <w:rsid w:val="005830C7"/>
    <w:rsid w:val="00583388"/>
    <w:rsid w:val="00583B4B"/>
    <w:rsid w:val="00583B95"/>
    <w:rsid w:val="00583CF3"/>
    <w:rsid w:val="00583DAE"/>
    <w:rsid w:val="005841B8"/>
    <w:rsid w:val="00584860"/>
    <w:rsid w:val="00584951"/>
    <w:rsid w:val="0058498A"/>
    <w:rsid w:val="00584D86"/>
    <w:rsid w:val="00585A98"/>
    <w:rsid w:val="00585CDF"/>
    <w:rsid w:val="0058614F"/>
    <w:rsid w:val="00586276"/>
    <w:rsid w:val="00586327"/>
    <w:rsid w:val="0058676B"/>
    <w:rsid w:val="00586956"/>
    <w:rsid w:val="00586A9A"/>
    <w:rsid w:val="00586F82"/>
    <w:rsid w:val="0058794D"/>
    <w:rsid w:val="005903A9"/>
    <w:rsid w:val="00590524"/>
    <w:rsid w:val="00590763"/>
    <w:rsid w:val="00590770"/>
    <w:rsid w:val="00590C1E"/>
    <w:rsid w:val="00590EA6"/>
    <w:rsid w:val="00590FFD"/>
    <w:rsid w:val="00591E2F"/>
    <w:rsid w:val="00592321"/>
    <w:rsid w:val="00592A67"/>
    <w:rsid w:val="00593174"/>
    <w:rsid w:val="005931A4"/>
    <w:rsid w:val="00593507"/>
    <w:rsid w:val="00593884"/>
    <w:rsid w:val="00593904"/>
    <w:rsid w:val="00593A04"/>
    <w:rsid w:val="00593C99"/>
    <w:rsid w:val="00593CFD"/>
    <w:rsid w:val="00593F42"/>
    <w:rsid w:val="0059418A"/>
    <w:rsid w:val="005941E6"/>
    <w:rsid w:val="005946F9"/>
    <w:rsid w:val="005948EE"/>
    <w:rsid w:val="005949B8"/>
    <w:rsid w:val="00594C51"/>
    <w:rsid w:val="00594CCA"/>
    <w:rsid w:val="00594DC4"/>
    <w:rsid w:val="005950B7"/>
    <w:rsid w:val="00595251"/>
    <w:rsid w:val="0059565D"/>
    <w:rsid w:val="005957C8"/>
    <w:rsid w:val="0059590A"/>
    <w:rsid w:val="00595C7B"/>
    <w:rsid w:val="00595D91"/>
    <w:rsid w:val="00596104"/>
    <w:rsid w:val="005961BD"/>
    <w:rsid w:val="005967B9"/>
    <w:rsid w:val="00596814"/>
    <w:rsid w:val="00596925"/>
    <w:rsid w:val="00596991"/>
    <w:rsid w:val="00597190"/>
    <w:rsid w:val="00597617"/>
    <w:rsid w:val="005979B0"/>
    <w:rsid w:val="00597D50"/>
    <w:rsid w:val="00597E1F"/>
    <w:rsid w:val="00597E6F"/>
    <w:rsid w:val="00597FAB"/>
    <w:rsid w:val="005A033B"/>
    <w:rsid w:val="005A044D"/>
    <w:rsid w:val="005A04E6"/>
    <w:rsid w:val="005A05DA"/>
    <w:rsid w:val="005A0982"/>
    <w:rsid w:val="005A0D45"/>
    <w:rsid w:val="005A1575"/>
    <w:rsid w:val="005A18DF"/>
    <w:rsid w:val="005A1BCC"/>
    <w:rsid w:val="005A1BD8"/>
    <w:rsid w:val="005A1E9F"/>
    <w:rsid w:val="005A2183"/>
    <w:rsid w:val="005A25A0"/>
    <w:rsid w:val="005A3093"/>
    <w:rsid w:val="005A32AE"/>
    <w:rsid w:val="005A337B"/>
    <w:rsid w:val="005A33F8"/>
    <w:rsid w:val="005A35AE"/>
    <w:rsid w:val="005A3B03"/>
    <w:rsid w:val="005A3C4C"/>
    <w:rsid w:val="005A3ED9"/>
    <w:rsid w:val="005A41D1"/>
    <w:rsid w:val="005A422F"/>
    <w:rsid w:val="005A4340"/>
    <w:rsid w:val="005A438C"/>
    <w:rsid w:val="005A4467"/>
    <w:rsid w:val="005A46DD"/>
    <w:rsid w:val="005A4811"/>
    <w:rsid w:val="005A5272"/>
    <w:rsid w:val="005A5569"/>
    <w:rsid w:val="005A5965"/>
    <w:rsid w:val="005A67F2"/>
    <w:rsid w:val="005A72F5"/>
    <w:rsid w:val="005A76D6"/>
    <w:rsid w:val="005A7940"/>
    <w:rsid w:val="005A7C1C"/>
    <w:rsid w:val="005B0022"/>
    <w:rsid w:val="005B081E"/>
    <w:rsid w:val="005B0E4A"/>
    <w:rsid w:val="005B15DF"/>
    <w:rsid w:val="005B1B4E"/>
    <w:rsid w:val="005B1B9D"/>
    <w:rsid w:val="005B20DB"/>
    <w:rsid w:val="005B249F"/>
    <w:rsid w:val="005B2A11"/>
    <w:rsid w:val="005B2D94"/>
    <w:rsid w:val="005B2F57"/>
    <w:rsid w:val="005B2F5C"/>
    <w:rsid w:val="005B2FBA"/>
    <w:rsid w:val="005B333B"/>
    <w:rsid w:val="005B3808"/>
    <w:rsid w:val="005B380D"/>
    <w:rsid w:val="005B3A23"/>
    <w:rsid w:val="005B3BD0"/>
    <w:rsid w:val="005B3DBA"/>
    <w:rsid w:val="005B3EA8"/>
    <w:rsid w:val="005B4146"/>
    <w:rsid w:val="005B4197"/>
    <w:rsid w:val="005B41C3"/>
    <w:rsid w:val="005B41EE"/>
    <w:rsid w:val="005B4297"/>
    <w:rsid w:val="005B5260"/>
    <w:rsid w:val="005B58E8"/>
    <w:rsid w:val="005B59F4"/>
    <w:rsid w:val="005B5AD6"/>
    <w:rsid w:val="005B5E53"/>
    <w:rsid w:val="005B5F5B"/>
    <w:rsid w:val="005B6408"/>
    <w:rsid w:val="005B6849"/>
    <w:rsid w:val="005B6AD1"/>
    <w:rsid w:val="005B6BE2"/>
    <w:rsid w:val="005B72D2"/>
    <w:rsid w:val="005B7C66"/>
    <w:rsid w:val="005C015B"/>
    <w:rsid w:val="005C046F"/>
    <w:rsid w:val="005C068B"/>
    <w:rsid w:val="005C0972"/>
    <w:rsid w:val="005C0E44"/>
    <w:rsid w:val="005C1164"/>
    <w:rsid w:val="005C121E"/>
    <w:rsid w:val="005C1532"/>
    <w:rsid w:val="005C1A5D"/>
    <w:rsid w:val="005C1A6B"/>
    <w:rsid w:val="005C1F7B"/>
    <w:rsid w:val="005C236A"/>
    <w:rsid w:val="005C238F"/>
    <w:rsid w:val="005C26D8"/>
    <w:rsid w:val="005C283C"/>
    <w:rsid w:val="005C286A"/>
    <w:rsid w:val="005C2C2D"/>
    <w:rsid w:val="005C37B7"/>
    <w:rsid w:val="005C3894"/>
    <w:rsid w:val="005C3D53"/>
    <w:rsid w:val="005C3FB5"/>
    <w:rsid w:val="005C44F4"/>
    <w:rsid w:val="005C456D"/>
    <w:rsid w:val="005C464D"/>
    <w:rsid w:val="005C4AAA"/>
    <w:rsid w:val="005C4B87"/>
    <w:rsid w:val="005C4C88"/>
    <w:rsid w:val="005C4D20"/>
    <w:rsid w:val="005C5277"/>
    <w:rsid w:val="005C5354"/>
    <w:rsid w:val="005C5A88"/>
    <w:rsid w:val="005C5CE1"/>
    <w:rsid w:val="005C5E33"/>
    <w:rsid w:val="005C6161"/>
    <w:rsid w:val="005C67FE"/>
    <w:rsid w:val="005C6D1D"/>
    <w:rsid w:val="005D02E3"/>
    <w:rsid w:val="005D049A"/>
    <w:rsid w:val="005D0BC2"/>
    <w:rsid w:val="005D168E"/>
    <w:rsid w:val="005D1775"/>
    <w:rsid w:val="005D18D3"/>
    <w:rsid w:val="005D25F9"/>
    <w:rsid w:val="005D2686"/>
    <w:rsid w:val="005D26F3"/>
    <w:rsid w:val="005D27EF"/>
    <w:rsid w:val="005D2885"/>
    <w:rsid w:val="005D2E67"/>
    <w:rsid w:val="005D2EBD"/>
    <w:rsid w:val="005D2EC6"/>
    <w:rsid w:val="005D31B9"/>
    <w:rsid w:val="005D32F8"/>
    <w:rsid w:val="005D3326"/>
    <w:rsid w:val="005D36DF"/>
    <w:rsid w:val="005D3750"/>
    <w:rsid w:val="005D3C31"/>
    <w:rsid w:val="005D3D58"/>
    <w:rsid w:val="005D3E75"/>
    <w:rsid w:val="005D3ED0"/>
    <w:rsid w:val="005D4308"/>
    <w:rsid w:val="005D4634"/>
    <w:rsid w:val="005D4715"/>
    <w:rsid w:val="005D4921"/>
    <w:rsid w:val="005D4A46"/>
    <w:rsid w:val="005D4CEF"/>
    <w:rsid w:val="005D4DF7"/>
    <w:rsid w:val="005D50C7"/>
    <w:rsid w:val="005D50F5"/>
    <w:rsid w:val="005D5827"/>
    <w:rsid w:val="005D5BD8"/>
    <w:rsid w:val="005D5D05"/>
    <w:rsid w:val="005D5F84"/>
    <w:rsid w:val="005D66BB"/>
    <w:rsid w:val="005D68C6"/>
    <w:rsid w:val="005D6D64"/>
    <w:rsid w:val="005D71E0"/>
    <w:rsid w:val="005D75B5"/>
    <w:rsid w:val="005D7745"/>
    <w:rsid w:val="005D7FB6"/>
    <w:rsid w:val="005E0458"/>
    <w:rsid w:val="005E05EA"/>
    <w:rsid w:val="005E067A"/>
    <w:rsid w:val="005E0882"/>
    <w:rsid w:val="005E088A"/>
    <w:rsid w:val="005E0E61"/>
    <w:rsid w:val="005E1101"/>
    <w:rsid w:val="005E1B2C"/>
    <w:rsid w:val="005E1C06"/>
    <w:rsid w:val="005E1D55"/>
    <w:rsid w:val="005E2242"/>
    <w:rsid w:val="005E264C"/>
    <w:rsid w:val="005E2BC9"/>
    <w:rsid w:val="005E2E2F"/>
    <w:rsid w:val="005E33E2"/>
    <w:rsid w:val="005E3C8A"/>
    <w:rsid w:val="005E40C5"/>
    <w:rsid w:val="005E4257"/>
    <w:rsid w:val="005E4487"/>
    <w:rsid w:val="005E44E8"/>
    <w:rsid w:val="005E45CB"/>
    <w:rsid w:val="005E4A7D"/>
    <w:rsid w:val="005E4BAB"/>
    <w:rsid w:val="005E4D65"/>
    <w:rsid w:val="005E502B"/>
    <w:rsid w:val="005E5368"/>
    <w:rsid w:val="005E547F"/>
    <w:rsid w:val="005E56BD"/>
    <w:rsid w:val="005E5A80"/>
    <w:rsid w:val="005E5B3B"/>
    <w:rsid w:val="005E5FD9"/>
    <w:rsid w:val="005E6000"/>
    <w:rsid w:val="005E6076"/>
    <w:rsid w:val="005E6BEC"/>
    <w:rsid w:val="005E760B"/>
    <w:rsid w:val="005E77C8"/>
    <w:rsid w:val="005E7844"/>
    <w:rsid w:val="005E7A60"/>
    <w:rsid w:val="005F095E"/>
    <w:rsid w:val="005F0B4C"/>
    <w:rsid w:val="005F0CB9"/>
    <w:rsid w:val="005F0F69"/>
    <w:rsid w:val="005F109E"/>
    <w:rsid w:val="005F1276"/>
    <w:rsid w:val="005F1503"/>
    <w:rsid w:val="005F1A3E"/>
    <w:rsid w:val="005F2189"/>
    <w:rsid w:val="005F2F2E"/>
    <w:rsid w:val="005F382C"/>
    <w:rsid w:val="005F396A"/>
    <w:rsid w:val="005F3C40"/>
    <w:rsid w:val="005F4383"/>
    <w:rsid w:val="005F46CB"/>
    <w:rsid w:val="005F4874"/>
    <w:rsid w:val="005F4AD8"/>
    <w:rsid w:val="005F4D3B"/>
    <w:rsid w:val="005F4EF2"/>
    <w:rsid w:val="005F5E53"/>
    <w:rsid w:val="005F647A"/>
    <w:rsid w:val="005F6758"/>
    <w:rsid w:val="005F67E5"/>
    <w:rsid w:val="005F6A90"/>
    <w:rsid w:val="005F6E51"/>
    <w:rsid w:val="005F7CAA"/>
    <w:rsid w:val="005F7CB4"/>
    <w:rsid w:val="005F7D0B"/>
    <w:rsid w:val="005F7DB3"/>
    <w:rsid w:val="0060073B"/>
    <w:rsid w:val="00600B9C"/>
    <w:rsid w:val="00600C81"/>
    <w:rsid w:val="006014C9"/>
    <w:rsid w:val="00601620"/>
    <w:rsid w:val="006016C3"/>
    <w:rsid w:val="00601B55"/>
    <w:rsid w:val="00601C6C"/>
    <w:rsid w:val="00601F33"/>
    <w:rsid w:val="0060231A"/>
    <w:rsid w:val="00602863"/>
    <w:rsid w:val="006028E3"/>
    <w:rsid w:val="00602A4B"/>
    <w:rsid w:val="0060344B"/>
    <w:rsid w:val="00603AD4"/>
    <w:rsid w:val="0060478B"/>
    <w:rsid w:val="006047ED"/>
    <w:rsid w:val="00604A64"/>
    <w:rsid w:val="006050C0"/>
    <w:rsid w:val="00605E68"/>
    <w:rsid w:val="0060676E"/>
    <w:rsid w:val="00606798"/>
    <w:rsid w:val="00606846"/>
    <w:rsid w:val="0060684C"/>
    <w:rsid w:val="0060715D"/>
    <w:rsid w:val="00607266"/>
    <w:rsid w:val="00607304"/>
    <w:rsid w:val="0060794D"/>
    <w:rsid w:val="0060795E"/>
    <w:rsid w:val="00607F4A"/>
    <w:rsid w:val="0061024D"/>
    <w:rsid w:val="006104C3"/>
    <w:rsid w:val="0061081E"/>
    <w:rsid w:val="00612022"/>
    <w:rsid w:val="00612057"/>
    <w:rsid w:val="0061216B"/>
    <w:rsid w:val="006125D3"/>
    <w:rsid w:val="00612637"/>
    <w:rsid w:val="0061276C"/>
    <w:rsid w:val="00612B4E"/>
    <w:rsid w:val="006132C4"/>
    <w:rsid w:val="00614047"/>
    <w:rsid w:val="00615319"/>
    <w:rsid w:val="006156B4"/>
    <w:rsid w:val="006159C4"/>
    <w:rsid w:val="00615A00"/>
    <w:rsid w:val="00615AD2"/>
    <w:rsid w:val="00615C0E"/>
    <w:rsid w:val="00615FA5"/>
    <w:rsid w:val="006168B2"/>
    <w:rsid w:val="00616C89"/>
    <w:rsid w:val="00616C8A"/>
    <w:rsid w:val="00616D68"/>
    <w:rsid w:val="00617979"/>
    <w:rsid w:val="00617A93"/>
    <w:rsid w:val="00617B4F"/>
    <w:rsid w:val="00617EE0"/>
    <w:rsid w:val="0062042F"/>
    <w:rsid w:val="00620C79"/>
    <w:rsid w:val="00621126"/>
    <w:rsid w:val="006213F6"/>
    <w:rsid w:val="00621440"/>
    <w:rsid w:val="006215D4"/>
    <w:rsid w:val="006216D4"/>
    <w:rsid w:val="00621A9F"/>
    <w:rsid w:val="00621C8A"/>
    <w:rsid w:val="00621CD4"/>
    <w:rsid w:val="006224B7"/>
    <w:rsid w:val="00622799"/>
    <w:rsid w:val="0062289E"/>
    <w:rsid w:val="00622A7B"/>
    <w:rsid w:val="00623142"/>
    <w:rsid w:val="006232C5"/>
    <w:rsid w:val="00623421"/>
    <w:rsid w:val="00623640"/>
    <w:rsid w:val="00623984"/>
    <w:rsid w:val="00623CA6"/>
    <w:rsid w:val="0062402F"/>
    <w:rsid w:val="006241BA"/>
    <w:rsid w:val="00624B04"/>
    <w:rsid w:val="006252D0"/>
    <w:rsid w:val="006259F7"/>
    <w:rsid w:val="00626297"/>
    <w:rsid w:val="006262FE"/>
    <w:rsid w:val="00626460"/>
    <w:rsid w:val="0062654C"/>
    <w:rsid w:val="0062686A"/>
    <w:rsid w:val="00626B57"/>
    <w:rsid w:val="00626CC0"/>
    <w:rsid w:val="00627283"/>
    <w:rsid w:val="00627395"/>
    <w:rsid w:val="0062766F"/>
    <w:rsid w:val="00627839"/>
    <w:rsid w:val="00627D39"/>
    <w:rsid w:val="00627D54"/>
    <w:rsid w:val="00627ECE"/>
    <w:rsid w:val="00627F64"/>
    <w:rsid w:val="006302A0"/>
    <w:rsid w:val="006309C0"/>
    <w:rsid w:val="006309EE"/>
    <w:rsid w:val="00630B79"/>
    <w:rsid w:val="00630C6E"/>
    <w:rsid w:val="006310BA"/>
    <w:rsid w:val="006316BD"/>
    <w:rsid w:val="00631791"/>
    <w:rsid w:val="00631A68"/>
    <w:rsid w:val="00632119"/>
    <w:rsid w:val="006321B3"/>
    <w:rsid w:val="006327D7"/>
    <w:rsid w:val="00632A8B"/>
    <w:rsid w:val="00632C6E"/>
    <w:rsid w:val="00632DB6"/>
    <w:rsid w:val="0063303B"/>
    <w:rsid w:val="0063368B"/>
    <w:rsid w:val="00633994"/>
    <w:rsid w:val="006339E5"/>
    <w:rsid w:val="00633DFD"/>
    <w:rsid w:val="00634044"/>
    <w:rsid w:val="006340E3"/>
    <w:rsid w:val="00634321"/>
    <w:rsid w:val="00634449"/>
    <w:rsid w:val="00634861"/>
    <w:rsid w:val="006358B3"/>
    <w:rsid w:val="00635A17"/>
    <w:rsid w:val="00635A9D"/>
    <w:rsid w:val="0063608C"/>
    <w:rsid w:val="006360B6"/>
    <w:rsid w:val="00636252"/>
    <w:rsid w:val="006364A7"/>
    <w:rsid w:val="006367D3"/>
    <w:rsid w:val="00636AAC"/>
    <w:rsid w:val="00636E76"/>
    <w:rsid w:val="006378C1"/>
    <w:rsid w:val="0063798C"/>
    <w:rsid w:val="00637D36"/>
    <w:rsid w:val="00637D40"/>
    <w:rsid w:val="00640420"/>
    <w:rsid w:val="006406DB"/>
    <w:rsid w:val="00640D73"/>
    <w:rsid w:val="00640ED6"/>
    <w:rsid w:val="0064110C"/>
    <w:rsid w:val="0064138D"/>
    <w:rsid w:val="006417E5"/>
    <w:rsid w:val="00641AA6"/>
    <w:rsid w:val="00641F1B"/>
    <w:rsid w:val="0064246C"/>
    <w:rsid w:val="006424EC"/>
    <w:rsid w:val="00642CD4"/>
    <w:rsid w:val="0064332A"/>
    <w:rsid w:val="006434C5"/>
    <w:rsid w:val="0064350F"/>
    <w:rsid w:val="00643AC9"/>
    <w:rsid w:val="00643EC6"/>
    <w:rsid w:val="0064409C"/>
    <w:rsid w:val="006448C5"/>
    <w:rsid w:val="00644B45"/>
    <w:rsid w:val="00644F85"/>
    <w:rsid w:val="0064515A"/>
    <w:rsid w:val="006453CB"/>
    <w:rsid w:val="00645B37"/>
    <w:rsid w:val="00645BAB"/>
    <w:rsid w:val="00645BAC"/>
    <w:rsid w:val="00645C15"/>
    <w:rsid w:val="00645C1F"/>
    <w:rsid w:val="00645C75"/>
    <w:rsid w:val="00646202"/>
    <w:rsid w:val="00646462"/>
    <w:rsid w:val="00646C22"/>
    <w:rsid w:val="00646CB2"/>
    <w:rsid w:val="00646D9E"/>
    <w:rsid w:val="00647382"/>
    <w:rsid w:val="00647D22"/>
    <w:rsid w:val="0065008D"/>
    <w:rsid w:val="0065031E"/>
    <w:rsid w:val="006504E5"/>
    <w:rsid w:val="006508F7"/>
    <w:rsid w:val="00650CCA"/>
    <w:rsid w:val="00650F1E"/>
    <w:rsid w:val="006512F4"/>
    <w:rsid w:val="0065193F"/>
    <w:rsid w:val="00651BB3"/>
    <w:rsid w:val="00652167"/>
    <w:rsid w:val="00652328"/>
    <w:rsid w:val="006533C0"/>
    <w:rsid w:val="006533D8"/>
    <w:rsid w:val="006534C9"/>
    <w:rsid w:val="006536B7"/>
    <w:rsid w:val="00653734"/>
    <w:rsid w:val="00653F06"/>
    <w:rsid w:val="00654158"/>
    <w:rsid w:val="00654335"/>
    <w:rsid w:val="00654778"/>
    <w:rsid w:val="00654AC3"/>
    <w:rsid w:val="00654B3C"/>
    <w:rsid w:val="00654B9E"/>
    <w:rsid w:val="00654D77"/>
    <w:rsid w:val="00654E22"/>
    <w:rsid w:val="00654EEE"/>
    <w:rsid w:val="00654F3C"/>
    <w:rsid w:val="006554A5"/>
    <w:rsid w:val="006557EA"/>
    <w:rsid w:val="00655CB1"/>
    <w:rsid w:val="006563A5"/>
    <w:rsid w:val="0065641B"/>
    <w:rsid w:val="006565DB"/>
    <w:rsid w:val="00656699"/>
    <w:rsid w:val="006567A2"/>
    <w:rsid w:val="006567A6"/>
    <w:rsid w:val="00656CDF"/>
    <w:rsid w:val="00656E18"/>
    <w:rsid w:val="00656EE0"/>
    <w:rsid w:val="00657120"/>
    <w:rsid w:val="006576A1"/>
    <w:rsid w:val="006576C8"/>
    <w:rsid w:val="0065786C"/>
    <w:rsid w:val="00657969"/>
    <w:rsid w:val="00657DAC"/>
    <w:rsid w:val="006604E4"/>
    <w:rsid w:val="0066083B"/>
    <w:rsid w:val="00660AAE"/>
    <w:rsid w:val="00660C1F"/>
    <w:rsid w:val="00660D7E"/>
    <w:rsid w:val="00661672"/>
    <w:rsid w:val="0066173A"/>
    <w:rsid w:val="00662012"/>
    <w:rsid w:val="006624F3"/>
    <w:rsid w:val="006626C7"/>
    <w:rsid w:val="006626DE"/>
    <w:rsid w:val="0066275D"/>
    <w:rsid w:val="00662AFB"/>
    <w:rsid w:val="00663143"/>
    <w:rsid w:val="006631A7"/>
    <w:rsid w:val="00663EC6"/>
    <w:rsid w:val="0066442C"/>
    <w:rsid w:val="00664748"/>
    <w:rsid w:val="00664C18"/>
    <w:rsid w:val="00664C63"/>
    <w:rsid w:val="00664D92"/>
    <w:rsid w:val="00664F60"/>
    <w:rsid w:val="006650A3"/>
    <w:rsid w:val="0066542D"/>
    <w:rsid w:val="006654A9"/>
    <w:rsid w:val="006654C3"/>
    <w:rsid w:val="006654F4"/>
    <w:rsid w:val="0066565F"/>
    <w:rsid w:val="00665A64"/>
    <w:rsid w:val="0066628F"/>
    <w:rsid w:val="006663E5"/>
    <w:rsid w:val="00666E7B"/>
    <w:rsid w:val="00667105"/>
    <w:rsid w:val="00667515"/>
    <w:rsid w:val="006677D2"/>
    <w:rsid w:val="00667A6A"/>
    <w:rsid w:val="0067081F"/>
    <w:rsid w:val="0067099F"/>
    <w:rsid w:val="00670A97"/>
    <w:rsid w:val="00670C40"/>
    <w:rsid w:val="00671453"/>
    <w:rsid w:val="00671739"/>
    <w:rsid w:val="00671934"/>
    <w:rsid w:val="00671C01"/>
    <w:rsid w:val="0067242C"/>
    <w:rsid w:val="0067290C"/>
    <w:rsid w:val="006729E6"/>
    <w:rsid w:val="00672B3B"/>
    <w:rsid w:val="00673221"/>
    <w:rsid w:val="0067357E"/>
    <w:rsid w:val="00673653"/>
    <w:rsid w:val="006737B9"/>
    <w:rsid w:val="00673C79"/>
    <w:rsid w:val="006741D6"/>
    <w:rsid w:val="00674475"/>
    <w:rsid w:val="00674D1E"/>
    <w:rsid w:val="00675184"/>
    <w:rsid w:val="006752F1"/>
    <w:rsid w:val="006752FA"/>
    <w:rsid w:val="00675B07"/>
    <w:rsid w:val="00675B99"/>
    <w:rsid w:val="00676207"/>
    <w:rsid w:val="00676384"/>
    <w:rsid w:val="006764DD"/>
    <w:rsid w:val="00676E27"/>
    <w:rsid w:val="0067703B"/>
    <w:rsid w:val="006771F6"/>
    <w:rsid w:val="0067722F"/>
    <w:rsid w:val="006776A7"/>
    <w:rsid w:val="006777F7"/>
    <w:rsid w:val="00677AB7"/>
    <w:rsid w:val="00677B0D"/>
    <w:rsid w:val="00677D9A"/>
    <w:rsid w:val="00677DA4"/>
    <w:rsid w:val="00680557"/>
    <w:rsid w:val="006805C6"/>
    <w:rsid w:val="00680D25"/>
    <w:rsid w:val="00680D80"/>
    <w:rsid w:val="00680FCF"/>
    <w:rsid w:val="006816DA"/>
    <w:rsid w:val="00681768"/>
    <w:rsid w:val="0068178C"/>
    <w:rsid w:val="00681CCC"/>
    <w:rsid w:val="00681D05"/>
    <w:rsid w:val="00681DFD"/>
    <w:rsid w:val="00681E59"/>
    <w:rsid w:val="0068237C"/>
    <w:rsid w:val="006824BA"/>
    <w:rsid w:val="006827EA"/>
    <w:rsid w:val="00683498"/>
    <w:rsid w:val="006837F9"/>
    <w:rsid w:val="00683CA1"/>
    <w:rsid w:val="00683D66"/>
    <w:rsid w:val="00683F37"/>
    <w:rsid w:val="00684746"/>
    <w:rsid w:val="00684FA3"/>
    <w:rsid w:val="0068523F"/>
    <w:rsid w:val="0068553D"/>
    <w:rsid w:val="00685E72"/>
    <w:rsid w:val="00685E97"/>
    <w:rsid w:val="00686AAD"/>
    <w:rsid w:val="00686B3B"/>
    <w:rsid w:val="00686FE3"/>
    <w:rsid w:val="00686FE8"/>
    <w:rsid w:val="006874BF"/>
    <w:rsid w:val="006875C6"/>
    <w:rsid w:val="0068771C"/>
    <w:rsid w:val="0068776B"/>
    <w:rsid w:val="00687891"/>
    <w:rsid w:val="00687B29"/>
    <w:rsid w:val="00687FDC"/>
    <w:rsid w:val="006902C3"/>
    <w:rsid w:val="00690557"/>
    <w:rsid w:val="00690611"/>
    <w:rsid w:val="00690C2A"/>
    <w:rsid w:val="00690E88"/>
    <w:rsid w:val="00690F55"/>
    <w:rsid w:val="00691B61"/>
    <w:rsid w:val="00691D5E"/>
    <w:rsid w:val="006922F1"/>
    <w:rsid w:val="006924A4"/>
    <w:rsid w:val="00692557"/>
    <w:rsid w:val="006927E8"/>
    <w:rsid w:val="00692F50"/>
    <w:rsid w:val="006931C1"/>
    <w:rsid w:val="006936F3"/>
    <w:rsid w:val="00693A59"/>
    <w:rsid w:val="00694498"/>
    <w:rsid w:val="00694692"/>
    <w:rsid w:val="00694D54"/>
    <w:rsid w:val="006958E1"/>
    <w:rsid w:val="00695E24"/>
    <w:rsid w:val="00696047"/>
    <w:rsid w:val="00696134"/>
    <w:rsid w:val="006961A5"/>
    <w:rsid w:val="0069629F"/>
    <w:rsid w:val="006965B8"/>
    <w:rsid w:val="00696B4F"/>
    <w:rsid w:val="00697030"/>
    <w:rsid w:val="006976FB"/>
    <w:rsid w:val="00697AA1"/>
    <w:rsid w:val="00697BBF"/>
    <w:rsid w:val="00697F26"/>
    <w:rsid w:val="006A00C5"/>
    <w:rsid w:val="006A070E"/>
    <w:rsid w:val="006A0870"/>
    <w:rsid w:val="006A0C5B"/>
    <w:rsid w:val="006A0CE6"/>
    <w:rsid w:val="006A1463"/>
    <w:rsid w:val="006A1477"/>
    <w:rsid w:val="006A1694"/>
    <w:rsid w:val="006A1A93"/>
    <w:rsid w:val="006A1B31"/>
    <w:rsid w:val="006A1FCF"/>
    <w:rsid w:val="006A20D8"/>
    <w:rsid w:val="006A23CE"/>
    <w:rsid w:val="006A24DA"/>
    <w:rsid w:val="006A2BDF"/>
    <w:rsid w:val="006A2C82"/>
    <w:rsid w:val="006A3107"/>
    <w:rsid w:val="006A3858"/>
    <w:rsid w:val="006A394A"/>
    <w:rsid w:val="006A3CB1"/>
    <w:rsid w:val="006A3D09"/>
    <w:rsid w:val="006A4832"/>
    <w:rsid w:val="006A48A4"/>
    <w:rsid w:val="006A4B14"/>
    <w:rsid w:val="006A4BE3"/>
    <w:rsid w:val="006A4DE9"/>
    <w:rsid w:val="006A52D1"/>
    <w:rsid w:val="006A5842"/>
    <w:rsid w:val="006A5863"/>
    <w:rsid w:val="006A59FD"/>
    <w:rsid w:val="006A5C99"/>
    <w:rsid w:val="006A5F84"/>
    <w:rsid w:val="006A666C"/>
    <w:rsid w:val="006A69B4"/>
    <w:rsid w:val="006A6CD0"/>
    <w:rsid w:val="006A6E4E"/>
    <w:rsid w:val="006A6ED2"/>
    <w:rsid w:val="006A7519"/>
    <w:rsid w:val="006A7ACD"/>
    <w:rsid w:val="006A7FBA"/>
    <w:rsid w:val="006B001A"/>
    <w:rsid w:val="006B0104"/>
    <w:rsid w:val="006B0FC9"/>
    <w:rsid w:val="006B1174"/>
    <w:rsid w:val="006B1509"/>
    <w:rsid w:val="006B1703"/>
    <w:rsid w:val="006B1B46"/>
    <w:rsid w:val="006B1C47"/>
    <w:rsid w:val="006B1C69"/>
    <w:rsid w:val="006B22CA"/>
    <w:rsid w:val="006B24EC"/>
    <w:rsid w:val="006B2E50"/>
    <w:rsid w:val="006B3C84"/>
    <w:rsid w:val="006B3E7D"/>
    <w:rsid w:val="006B3FB5"/>
    <w:rsid w:val="006B412C"/>
    <w:rsid w:val="006B420E"/>
    <w:rsid w:val="006B437C"/>
    <w:rsid w:val="006B449B"/>
    <w:rsid w:val="006B4698"/>
    <w:rsid w:val="006B4B33"/>
    <w:rsid w:val="006B4C7A"/>
    <w:rsid w:val="006B4E0F"/>
    <w:rsid w:val="006B4FF4"/>
    <w:rsid w:val="006B512B"/>
    <w:rsid w:val="006B519B"/>
    <w:rsid w:val="006B529F"/>
    <w:rsid w:val="006B5424"/>
    <w:rsid w:val="006B5A91"/>
    <w:rsid w:val="006B5F42"/>
    <w:rsid w:val="006B65BE"/>
    <w:rsid w:val="006B68FA"/>
    <w:rsid w:val="006B6E3A"/>
    <w:rsid w:val="006B71A6"/>
    <w:rsid w:val="006B7467"/>
    <w:rsid w:val="006B75FD"/>
    <w:rsid w:val="006B7670"/>
    <w:rsid w:val="006B7F6E"/>
    <w:rsid w:val="006C00CC"/>
    <w:rsid w:val="006C02C7"/>
    <w:rsid w:val="006C0D7B"/>
    <w:rsid w:val="006C1075"/>
    <w:rsid w:val="006C118B"/>
    <w:rsid w:val="006C11A4"/>
    <w:rsid w:val="006C1350"/>
    <w:rsid w:val="006C1CB1"/>
    <w:rsid w:val="006C1E0E"/>
    <w:rsid w:val="006C253A"/>
    <w:rsid w:val="006C26A2"/>
    <w:rsid w:val="006C3A4F"/>
    <w:rsid w:val="006C3ABD"/>
    <w:rsid w:val="006C3B4B"/>
    <w:rsid w:val="006C3C6A"/>
    <w:rsid w:val="006C3D5F"/>
    <w:rsid w:val="006C4325"/>
    <w:rsid w:val="006C462A"/>
    <w:rsid w:val="006C48EF"/>
    <w:rsid w:val="006C5EC7"/>
    <w:rsid w:val="006C60FC"/>
    <w:rsid w:val="006C60FF"/>
    <w:rsid w:val="006C631E"/>
    <w:rsid w:val="006C6578"/>
    <w:rsid w:val="006C6914"/>
    <w:rsid w:val="006C6A3E"/>
    <w:rsid w:val="006C6BC0"/>
    <w:rsid w:val="006C6D11"/>
    <w:rsid w:val="006C6F8A"/>
    <w:rsid w:val="006C7748"/>
    <w:rsid w:val="006C797B"/>
    <w:rsid w:val="006C7CB1"/>
    <w:rsid w:val="006C7EBF"/>
    <w:rsid w:val="006D04F2"/>
    <w:rsid w:val="006D0657"/>
    <w:rsid w:val="006D066D"/>
    <w:rsid w:val="006D0B08"/>
    <w:rsid w:val="006D0DDC"/>
    <w:rsid w:val="006D1335"/>
    <w:rsid w:val="006D1598"/>
    <w:rsid w:val="006D1C54"/>
    <w:rsid w:val="006D1E15"/>
    <w:rsid w:val="006D1FC1"/>
    <w:rsid w:val="006D250A"/>
    <w:rsid w:val="006D2733"/>
    <w:rsid w:val="006D2B2C"/>
    <w:rsid w:val="006D2F4E"/>
    <w:rsid w:val="006D301A"/>
    <w:rsid w:val="006D3541"/>
    <w:rsid w:val="006D39ED"/>
    <w:rsid w:val="006D3A86"/>
    <w:rsid w:val="006D3F43"/>
    <w:rsid w:val="006D400C"/>
    <w:rsid w:val="006D4C54"/>
    <w:rsid w:val="006D512D"/>
    <w:rsid w:val="006D5718"/>
    <w:rsid w:val="006D5A67"/>
    <w:rsid w:val="006D5A6F"/>
    <w:rsid w:val="006D5CFE"/>
    <w:rsid w:val="006D6688"/>
    <w:rsid w:val="006D6C5D"/>
    <w:rsid w:val="006D6F46"/>
    <w:rsid w:val="006D71AB"/>
    <w:rsid w:val="006D72C7"/>
    <w:rsid w:val="006D72DA"/>
    <w:rsid w:val="006D7530"/>
    <w:rsid w:val="006D7918"/>
    <w:rsid w:val="006D7C0E"/>
    <w:rsid w:val="006E0188"/>
    <w:rsid w:val="006E0523"/>
    <w:rsid w:val="006E07E2"/>
    <w:rsid w:val="006E0C7F"/>
    <w:rsid w:val="006E0E0B"/>
    <w:rsid w:val="006E128F"/>
    <w:rsid w:val="006E1604"/>
    <w:rsid w:val="006E2267"/>
    <w:rsid w:val="006E2727"/>
    <w:rsid w:val="006E2996"/>
    <w:rsid w:val="006E3387"/>
    <w:rsid w:val="006E35E6"/>
    <w:rsid w:val="006E37DC"/>
    <w:rsid w:val="006E3B1E"/>
    <w:rsid w:val="006E477F"/>
    <w:rsid w:val="006E483A"/>
    <w:rsid w:val="006E4847"/>
    <w:rsid w:val="006E4A91"/>
    <w:rsid w:val="006E5079"/>
    <w:rsid w:val="006E50AF"/>
    <w:rsid w:val="006E52E5"/>
    <w:rsid w:val="006E5541"/>
    <w:rsid w:val="006E559C"/>
    <w:rsid w:val="006E5E7F"/>
    <w:rsid w:val="006E5F96"/>
    <w:rsid w:val="006E6235"/>
    <w:rsid w:val="006E63C9"/>
    <w:rsid w:val="006E6590"/>
    <w:rsid w:val="006E69C1"/>
    <w:rsid w:val="006E6F50"/>
    <w:rsid w:val="006E7187"/>
    <w:rsid w:val="006E736A"/>
    <w:rsid w:val="006E7497"/>
    <w:rsid w:val="006E74C4"/>
    <w:rsid w:val="006E7691"/>
    <w:rsid w:val="006F0106"/>
    <w:rsid w:val="006F030A"/>
    <w:rsid w:val="006F03CE"/>
    <w:rsid w:val="006F0886"/>
    <w:rsid w:val="006F0B02"/>
    <w:rsid w:val="006F119B"/>
    <w:rsid w:val="006F11BA"/>
    <w:rsid w:val="006F11CE"/>
    <w:rsid w:val="006F13F3"/>
    <w:rsid w:val="006F1499"/>
    <w:rsid w:val="006F1544"/>
    <w:rsid w:val="006F1798"/>
    <w:rsid w:val="006F1A35"/>
    <w:rsid w:val="006F1A4B"/>
    <w:rsid w:val="006F1ADE"/>
    <w:rsid w:val="006F1CEE"/>
    <w:rsid w:val="006F1FBF"/>
    <w:rsid w:val="006F22A3"/>
    <w:rsid w:val="006F2619"/>
    <w:rsid w:val="006F28F8"/>
    <w:rsid w:val="006F301E"/>
    <w:rsid w:val="006F345A"/>
    <w:rsid w:val="006F37AD"/>
    <w:rsid w:val="006F3865"/>
    <w:rsid w:val="006F3A8C"/>
    <w:rsid w:val="006F3AA4"/>
    <w:rsid w:val="006F3E9B"/>
    <w:rsid w:val="006F41A6"/>
    <w:rsid w:val="006F456A"/>
    <w:rsid w:val="006F45EF"/>
    <w:rsid w:val="006F50AD"/>
    <w:rsid w:val="006F525F"/>
    <w:rsid w:val="006F52E1"/>
    <w:rsid w:val="006F575E"/>
    <w:rsid w:val="006F57B8"/>
    <w:rsid w:val="006F5C84"/>
    <w:rsid w:val="006F5F28"/>
    <w:rsid w:val="006F608C"/>
    <w:rsid w:val="006F6538"/>
    <w:rsid w:val="006F6745"/>
    <w:rsid w:val="006F69F8"/>
    <w:rsid w:val="007004B5"/>
    <w:rsid w:val="007008BB"/>
    <w:rsid w:val="00700913"/>
    <w:rsid w:val="00700C34"/>
    <w:rsid w:val="00700E6E"/>
    <w:rsid w:val="00700ECA"/>
    <w:rsid w:val="007012F9"/>
    <w:rsid w:val="0070132E"/>
    <w:rsid w:val="007013A7"/>
    <w:rsid w:val="007017D5"/>
    <w:rsid w:val="00701C2C"/>
    <w:rsid w:val="00701EC3"/>
    <w:rsid w:val="00701FFE"/>
    <w:rsid w:val="00702244"/>
    <w:rsid w:val="007022C6"/>
    <w:rsid w:val="007022F4"/>
    <w:rsid w:val="0070230D"/>
    <w:rsid w:val="007028E4"/>
    <w:rsid w:val="007029BF"/>
    <w:rsid w:val="00702FCD"/>
    <w:rsid w:val="0070379C"/>
    <w:rsid w:val="00703856"/>
    <w:rsid w:val="007038D4"/>
    <w:rsid w:val="00703AB8"/>
    <w:rsid w:val="00703EB2"/>
    <w:rsid w:val="0070469E"/>
    <w:rsid w:val="0070483F"/>
    <w:rsid w:val="0070489D"/>
    <w:rsid w:val="00704DDF"/>
    <w:rsid w:val="00704DEC"/>
    <w:rsid w:val="0070502D"/>
    <w:rsid w:val="00705063"/>
    <w:rsid w:val="00705A94"/>
    <w:rsid w:val="00705C3C"/>
    <w:rsid w:val="007060E7"/>
    <w:rsid w:val="007064C9"/>
    <w:rsid w:val="007064CB"/>
    <w:rsid w:val="007066FF"/>
    <w:rsid w:val="0070677F"/>
    <w:rsid w:val="00706819"/>
    <w:rsid w:val="00706872"/>
    <w:rsid w:val="00706F62"/>
    <w:rsid w:val="007074AE"/>
    <w:rsid w:val="00707905"/>
    <w:rsid w:val="00707BE9"/>
    <w:rsid w:val="00707D79"/>
    <w:rsid w:val="0071028B"/>
    <w:rsid w:val="00710310"/>
    <w:rsid w:val="00710584"/>
    <w:rsid w:val="00710723"/>
    <w:rsid w:val="007109D2"/>
    <w:rsid w:val="007109DD"/>
    <w:rsid w:val="00710D9C"/>
    <w:rsid w:val="00711776"/>
    <w:rsid w:val="00711F25"/>
    <w:rsid w:val="00711FB3"/>
    <w:rsid w:val="007128C5"/>
    <w:rsid w:val="00712D4D"/>
    <w:rsid w:val="00712F84"/>
    <w:rsid w:val="00713AC2"/>
    <w:rsid w:val="00713CC0"/>
    <w:rsid w:val="00714140"/>
    <w:rsid w:val="00714214"/>
    <w:rsid w:val="007144CF"/>
    <w:rsid w:val="007144F2"/>
    <w:rsid w:val="00714D32"/>
    <w:rsid w:val="00714D4E"/>
    <w:rsid w:val="00714FA3"/>
    <w:rsid w:val="007150E6"/>
    <w:rsid w:val="0071543A"/>
    <w:rsid w:val="007154AE"/>
    <w:rsid w:val="007157A4"/>
    <w:rsid w:val="00715CCE"/>
    <w:rsid w:val="00715DD7"/>
    <w:rsid w:val="00716458"/>
    <w:rsid w:val="00716503"/>
    <w:rsid w:val="007168A5"/>
    <w:rsid w:val="00716946"/>
    <w:rsid w:val="0071715C"/>
    <w:rsid w:val="007173EB"/>
    <w:rsid w:val="007175F5"/>
    <w:rsid w:val="00717B66"/>
    <w:rsid w:val="00717D30"/>
    <w:rsid w:val="00720255"/>
    <w:rsid w:val="00720307"/>
    <w:rsid w:val="00720759"/>
    <w:rsid w:val="007207C8"/>
    <w:rsid w:val="00720AB3"/>
    <w:rsid w:val="00720E97"/>
    <w:rsid w:val="007210F5"/>
    <w:rsid w:val="0072131A"/>
    <w:rsid w:val="0072132B"/>
    <w:rsid w:val="00722222"/>
    <w:rsid w:val="0072224D"/>
    <w:rsid w:val="007228CC"/>
    <w:rsid w:val="00722AE7"/>
    <w:rsid w:val="00722CB2"/>
    <w:rsid w:val="00722FE3"/>
    <w:rsid w:val="007234DD"/>
    <w:rsid w:val="00723866"/>
    <w:rsid w:val="0072421F"/>
    <w:rsid w:val="0072427B"/>
    <w:rsid w:val="00724360"/>
    <w:rsid w:val="007248C1"/>
    <w:rsid w:val="00725566"/>
    <w:rsid w:val="0072595E"/>
    <w:rsid w:val="00725965"/>
    <w:rsid w:val="00725B41"/>
    <w:rsid w:val="0072632B"/>
    <w:rsid w:val="0072670F"/>
    <w:rsid w:val="00726937"/>
    <w:rsid w:val="0072710B"/>
    <w:rsid w:val="00727F56"/>
    <w:rsid w:val="0073042F"/>
    <w:rsid w:val="00730A68"/>
    <w:rsid w:val="00730C2C"/>
    <w:rsid w:val="00730DE3"/>
    <w:rsid w:val="00730E85"/>
    <w:rsid w:val="0073138E"/>
    <w:rsid w:val="00731596"/>
    <w:rsid w:val="007315A2"/>
    <w:rsid w:val="0073175A"/>
    <w:rsid w:val="00731DD0"/>
    <w:rsid w:val="007323A1"/>
    <w:rsid w:val="00732486"/>
    <w:rsid w:val="00732AF7"/>
    <w:rsid w:val="00732C3E"/>
    <w:rsid w:val="00732E25"/>
    <w:rsid w:val="00733624"/>
    <w:rsid w:val="0073392A"/>
    <w:rsid w:val="00733DEA"/>
    <w:rsid w:val="007346B6"/>
    <w:rsid w:val="00734A35"/>
    <w:rsid w:val="00734ED4"/>
    <w:rsid w:val="00735745"/>
    <w:rsid w:val="00735882"/>
    <w:rsid w:val="00736195"/>
    <w:rsid w:val="00736754"/>
    <w:rsid w:val="00736B66"/>
    <w:rsid w:val="00736F90"/>
    <w:rsid w:val="00737121"/>
    <w:rsid w:val="007375A5"/>
    <w:rsid w:val="0073774C"/>
    <w:rsid w:val="007379C1"/>
    <w:rsid w:val="00737C0D"/>
    <w:rsid w:val="007405AB"/>
    <w:rsid w:val="007408F5"/>
    <w:rsid w:val="00740BC0"/>
    <w:rsid w:val="00740D01"/>
    <w:rsid w:val="00740D6D"/>
    <w:rsid w:val="007411DC"/>
    <w:rsid w:val="00741F29"/>
    <w:rsid w:val="00743160"/>
    <w:rsid w:val="007432FA"/>
    <w:rsid w:val="00743496"/>
    <w:rsid w:val="00743519"/>
    <w:rsid w:val="0074366F"/>
    <w:rsid w:val="00743987"/>
    <w:rsid w:val="007440A5"/>
    <w:rsid w:val="00744471"/>
    <w:rsid w:val="007446A8"/>
    <w:rsid w:val="00744C59"/>
    <w:rsid w:val="00744FE3"/>
    <w:rsid w:val="007450E8"/>
    <w:rsid w:val="00745523"/>
    <w:rsid w:val="007457EB"/>
    <w:rsid w:val="00745A7D"/>
    <w:rsid w:val="00745C13"/>
    <w:rsid w:val="00745F69"/>
    <w:rsid w:val="00746036"/>
    <w:rsid w:val="00746503"/>
    <w:rsid w:val="007467E5"/>
    <w:rsid w:val="00746A93"/>
    <w:rsid w:val="00747040"/>
    <w:rsid w:val="007476C3"/>
    <w:rsid w:val="007479F8"/>
    <w:rsid w:val="00747A7C"/>
    <w:rsid w:val="00747BAF"/>
    <w:rsid w:val="00747D18"/>
    <w:rsid w:val="00747D24"/>
    <w:rsid w:val="00747D89"/>
    <w:rsid w:val="007503F3"/>
    <w:rsid w:val="00750A3A"/>
    <w:rsid w:val="00750BC8"/>
    <w:rsid w:val="00750BCB"/>
    <w:rsid w:val="00750D2D"/>
    <w:rsid w:val="00751253"/>
    <w:rsid w:val="00751497"/>
    <w:rsid w:val="0075166F"/>
    <w:rsid w:val="00751715"/>
    <w:rsid w:val="00751750"/>
    <w:rsid w:val="00751C38"/>
    <w:rsid w:val="00751D24"/>
    <w:rsid w:val="00751FE2"/>
    <w:rsid w:val="00752273"/>
    <w:rsid w:val="00752548"/>
    <w:rsid w:val="00752B23"/>
    <w:rsid w:val="00753C00"/>
    <w:rsid w:val="0075444D"/>
    <w:rsid w:val="0075459B"/>
    <w:rsid w:val="007548CD"/>
    <w:rsid w:val="00754B6D"/>
    <w:rsid w:val="00754FE1"/>
    <w:rsid w:val="007550B4"/>
    <w:rsid w:val="00755642"/>
    <w:rsid w:val="007557AB"/>
    <w:rsid w:val="007559AF"/>
    <w:rsid w:val="00755B63"/>
    <w:rsid w:val="00755DF7"/>
    <w:rsid w:val="00756C80"/>
    <w:rsid w:val="00756C87"/>
    <w:rsid w:val="00757B08"/>
    <w:rsid w:val="00757C94"/>
    <w:rsid w:val="007605D9"/>
    <w:rsid w:val="0076068A"/>
    <w:rsid w:val="0076071E"/>
    <w:rsid w:val="00760A88"/>
    <w:rsid w:val="00760CC9"/>
    <w:rsid w:val="00760E55"/>
    <w:rsid w:val="00761453"/>
    <w:rsid w:val="0076191C"/>
    <w:rsid w:val="00761B03"/>
    <w:rsid w:val="00761E6B"/>
    <w:rsid w:val="00761F68"/>
    <w:rsid w:val="00762085"/>
    <w:rsid w:val="007620DD"/>
    <w:rsid w:val="007621AC"/>
    <w:rsid w:val="00762434"/>
    <w:rsid w:val="00762629"/>
    <w:rsid w:val="00762639"/>
    <w:rsid w:val="007626E6"/>
    <w:rsid w:val="00762A6F"/>
    <w:rsid w:val="00763357"/>
    <w:rsid w:val="007634F5"/>
    <w:rsid w:val="00763553"/>
    <w:rsid w:val="00763596"/>
    <w:rsid w:val="007636A3"/>
    <w:rsid w:val="0076387E"/>
    <w:rsid w:val="00763B29"/>
    <w:rsid w:val="00763C78"/>
    <w:rsid w:val="00763F93"/>
    <w:rsid w:val="00764024"/>
    <w:rsid w:val="00764472"/>
    <w:rsid w:val="007648F2"/>
    <w:rsid w:val="00764E13"/>
    <w:rsid w:val="00764EC4"/>
    <w:rsid w:val="007651A6"/>
    <w:rsid w:val="007651C8"/>
    <w:rsid w:val="00765325"/>
    <w:rsid w:val="00765790"/>
    <w:rsid w:val="00765E76"/>
    <w:rsid w:val="007661B6"/>
    <w:rsid w:val="0076633A"/>
    <w:rsid w:val="00766E87"/>
    <w:rsid w:val="007671B6"/>
    <w:rsid w:val="007673E9"/>
    <w:rsid w:val="0076763D"/>
    <w:rsid w:val="00767A6C"/>
    <w:rsid w:val="007703D7"/>
    <w:rsid w:val="00770998"/>
    <w:rsid w:val="007709F8"/>
    <w:rsid w:val="00770E26"/>
    <w:rsid w:val="007711C8"/>
    <w:rsid w:val="00771413"/>
    <w:rsid w:val="007716CC"/>
    <w:rsid w:val="00772175"/>
    <w:rsid w:val="007722D9"/>
    <w:rsid w:val="007723E7"/>
    <w:rsid w:val="00773470"/>
    <w:rsid w:val="007734BC"/>
    <w:rsid w:val="007734C4"/>
    <w:rsid w:val="00773DCD"/>
    <w:rsid w:val="007744BA"/>
    <w:rsid w:val="00774681"/>
    <w:rsid w:val="007746B9"/>
    <w:rsid w:val="00774778"/>
    <w:rsid w:val="00774E38"/>
    <w:rsid w:val="00775087"/>
    <w:rsid w:val="00775206"/>
    <w:rsid w:val="00775223"/>
    <w:rsid w:val="007754AB"/>
    <w:rsid w:val="00775594"/>
    <w:rsid w:val="00775CCB"/>
    <w:rsid w:val="00775E7A"/>
    <w:rsid w:val="00776899"/>
    <w:rsid w:val="00776DEE"/>
    <w:rsid w:val="007771AD"/>
    <w:rsid w:val="00777468"/>
    <w:rsid w:val="007779C7"/>
    <w:rsid w:val="0078071B"/>
    <w:rsid w:val="007807C9"/>
    <w:rsid w:val="00780816"/>
    <w:rsid w:val="00780979"/>
    <w:rsid w:val="00780A71"/>
    <w:rsid w:val="00780A90"/>
    <w:rsid w:val="00780C25"/>
    <w:rsid w:val="00780DF9"/>
    <w:rsid w:val="00780F14"/>
    <w:rsid w:val="0078159F"/>
    <w:rsid w:val="00781DA7"/>
    <w:rsid w:val="00782179"/>
    <w:rsid w:val="00782D2D"/>
    <w:rsid w:val="00782D7D"/>
    <w:rsid w:val="007834A2"/>
    <w:rsid w:val="00783594"/>
    <w:rsid w:val="0078363C"/>
    <w:rsid w:val="00783982"/>
    <w:rsid w:val="00783ADD"/>
    <w:rsid w:val="00783BF0"/>
    <w:rsid w:val="007845FC"/>
    <w:rsid w:val="0078470A"/>
    <w:rsid w:val="00784D70"/>
    <w:rsid w:val="007850E8"/>
    <w:rsid w:val="0078583E"/>
    <w:rsid w:val="007859B8"/>
    <w:rsid w:val="00785BB0"/>
    <w:rsid w:val="00785C3D"/>
    <w:rsid w:val="00785F5C"/>
    <w:rsid w:val="0078644A"/>
    <w:rsid w:val="007869FC"/>
    <w:rsid w:val="00786ACB"/>
    <w:rsid w:val="00786B12"/>
    <w:rsid w:val="00786BC9"/>
    <w:rsid w:val="00786F6C"/>
    <w:rsid w:val="00787080"/>
    <w:rsid w:val="0078719A"/>
    <w:rsid w:val="007871F3"/>
    <w:rsid w:val="0078798B"/>
    <w:rsid w:val="00787F0E"/>
    <w:rsid w:val="00790090"/>
    <w:rsid w:val="007900B6"/>
    <w:rsid w:val="00790485"/>
    <w:rsid w:val="00790608"/>
    <w:rsid w:val="007908A6"/>
    <w:rsid w:val="007908FE"/>
    <w:rsid w:val="00790B18"/>
    <w:rsid w:val="00790C15"/>
    <w:rsid w:val="00790CF7"/>
    <w:rsid w:val="00790F8C"/>
    <w:rsid w:val="00791102"/>
    <w:rsid w:val="007912C2"/>
    <w:rsid w:val="007915CD"/>
    <w:rsid w:val="007916EE"/>
    <w:rsid w:val="00791C46"/>
    <w:rsid w:val="00791C8C"/>
    <w:rsid w:val="00791DED"/>
    <w:rsid w:val="007922DE"/>
    <w:rsid w:val="0079254B"/>
    <w:rsid w:val="00792978"/>
    <w:rsid w:val="00792CA5"/>
    <w:rsid w:val="00793048"/>
    <w:rsid w:val="0079383B"/>
    <w:rsid w:val="00793F89"/>
    <w:rsid w:val="00794056"/>
    <w:rsid w:val="007943E7"/>
    <w:rsid w:val="00794427"/>
    <w:rsid w:val="007945AC"/>
    <w:rsid w:val="00794656"/>
    <w:rsid w:val="007948E8"/>
    <w:rsid w:val="00794928"/>
    <w:rsid w:val="00794A53"/>
    <w:rsid w:val="0079511F"/>
    <w:rsid w:val="0079518D"/>
    <w:rsid w:val="0079541D"/>
    <w:rsid w:val="00795673"/>
    <w:rsid w:val="007959D2"/>
    <w:rsid w:val="00795DA5"/>
    <w:rsid w:val="00796027"/>
    <w:rsid w:val="00796233"/>
    <w:rsid w:val="007963CA"/>
    <w:rsid w:val="00796449"/>
    <w:rsid w:val="00796490"/>
    <w:rsid w:val="00796F83"/>
    <w:rsid w:val="00797313"/>
    <w:rsid w:val="00797AA9"/>
    <w:rsid w:val="007A015E"/>
    <w:rsid w:val="007A038E"/>
    <w:rsid w:val="007A0584"/>
    <w:rsid w:val="007A0730"/>
    <w:rsid w:val="007A08AF"/>
    <w:rsid w:val="007A1106"/>
    <w:rsid w:val="007A1414"/>
    <w:rsid w:val="007A1A61"/>
    <w:rsid w:val="007A21BD"/>
    <w:rsid w:val="007A268D"/>
    <w:rsid w:val="007A27F2"/>
    <w:rsid w:val="007A2B0B"/>
    <w:rsid w:val="007A2B15"/>
    <w:rsid w:val="007A2DE6"/>
    <w:rsid w:val="007A2F37"/>
    <w:rsid w:val="007A2F6D"/>
    <w:rsid w:val="007A395B"/>
    <w:rsid w:val="007A49EA"/>
    <w:rsid w:val="007A4C32"/>
    <w:rsid w:val="007A4DC4"/>
    <w:rsid w:val="007A5037"/>
    <w:rsid w:val="007A5428"/>
    <w:rsid w:val="007A5761"/>
    <w:rsid w:val="007A57C5"/>
    <w:rsid w:val="007A5AED"/>
    <w:rsid w:val="007A5EAD"/>
    <w:rsid w:val="007A62C2"/>
    <w:rsid w:val="007A62E5"/>
    <w:rsid w:val="007A62EF"/>
    <w:rsid w:val="007A666A"/>
    <w:rsid w:val="007A7609"/>
    <w:rsid w:val="007A784B"/>
    <w:rsid w:val="007A7A28"/>
    <w:rsid w:val="007B0072"/>
    <w:rsid w:val="007B05DF"/>
    <w:rsid w:val="007B0804"/>
    <w:rsid w:val="007B09A7"/>
    <w:rsid w:val="007B0EA2"/>
    <w:rsid w:val="007B0F18"/>
    <w:rsid w:val="007B1FBF"/>
    <w:rsid w:val="007B20CF"/>
    <w:rsid w:val="007B2223"/>
    <w:rsid w:val="007B22FB"/>
    <w:rsid w:val="007B2BF5"/>
    <w:rsid w:val="007B3683"/>
    <w:rsid w:val="007B38D5"/>
    <w:rsid w:val="007B3B2C"/>
    <w:rsid w:val="007B3B8D"/>
    <w:rsid w:val="007B3D41"/>
    <w:rsid w:val="007B4187"/>
    <w:rsid w:val="007B4317"/>
    <w:rsid w:val="007B4406"/>
    <w:rsid w:val="007B4455"/>
    <w:rsid w:val="007B4659"/>
    <w:rsid w:val="007B4C2C"/>
    <w:rsid w:val="007B4D87"/>
    <w:rsid w:val="007B4DAE"/>
    <w:rsid w:val="007B5BEC"/>
    <w:rsid w:val="007B5DB3"/>
    <w:rsid w:val="007B7261"/>
    <w:rsid w:val="007B731B"/>
    <w:rsid w:val="007B75EC"/>
    <w:rsid w:val="007B7689"/>
    <w:rsid w:val="007B7870"/>
    <w:rsid w:val="007B7FC5"/>
    <w:rsid w:val="007C0239"/>
    <w:rsid w:val="007C051B"/>
    <w:rsid w:val="007C068A"/>
    <w:rsid w:val="007C0693"/>
    <w:rsid w:val="007C0CED"/>
    <w:rsid w:val="007C1734"/>
    <w:rsid w:val="007C239D"/>
    <w:rsid w:val="007C2C98"/>
    <w:rsid w:val="007C3061"/>
    <w:rsid w:val="007C3172"/>
    <w:rsid w:val="007C31B4"/>
    <w:rsid w:val="007C4164"/>
    <w:rsid w:val="007C474B"/>
    <w:rsid w:val="007C4930"/>
    <w:rsid w:val="007C4DAA"/>
    <w:rsid w:val="007C4F2A"/>
    <w:rsid w:val="007C530A"/>
    <w:rsid w:val="007C5329"/>
    <w:rsid w:val="007C5E8A"/>
    <w:rsid w:val="007C6069"/>
    <w:rsid w:val="007C611C"/>
    <w:rsid w:val="007C62CC"/>
    <w:rsid w:val="007C6309"/>
    <w:rsid w:val="007C6771"/>
    <w:rsid w:val="007C780E"/>
    <w:rsid w:val="007C7D5B"/>
    <w:rsid w:val="007D0856"/>
    <w:rsid w:val="007D09BD"/>
    <w:rsid w:val="007D0CF1"/>
    <w:rsid w:val="007D117B"/>
    <w:rsid w:val="007D16EE"/>
    <w:rsid w:val="007D1BD3"/>
    <w:rsid w:val="007D1CF7"/>
    <w:rsid w:val="007D2168"/>
    <w:rsid w:val="007D23C5"/>
    <w:rsid w:val="007D27C3"/>
    <w:rsid w:val="007D29D2"/>
    <w:rsid w:val="007D2D48"/>
    <w:rsid w:val="007D2E4F"/>
    <w:rsid w:val="007D2F19"/>
    <w:rsid w:val="007D3601"/>
    <w:rsid w:val="007D3668"/>
    <w:rsid w:val="007D3751"/>
    <w:rsid w:val="007D393D"/>
    <w:rsid w:val="007D3F57"/>
    <w:rsid w:val="007D41F7"/>
    <w:rsid w:val="007D43F7"/>
    <w:rsid w:val="007D4A6C"/>
    <w:rsid w:val="007D4D7E"/>
    <w:rsid w:val="007D5768"/>
    <w:rsid w:val="007D601E"/>
    <w:rsid w:val="007D633E"/>
    <w:rsid w:val="007D6994"/>
    <w:rsid w:val="007D77AB"/>
    <w:rsid w:val="007D797A"/>
    <w:rsid w:val="007D7A15"/>
    <w:rsid w:val="007E04AF"/>
    <w:rsid w:val="007E0B48"/>
    <w:rsid w:val="007E0C6A"/>
    <w:rsid w:val="007E0CAA"/>
    <w:rsid w:val="007E1E45"/>
    <w:rsid w:val="007E1EB9"/>
    <w:rsid w:val="007E1EBC"/>
    <w:rsid w:val="007E2274"/>
    <w:rsid w:val="007E26E3"/>
    <w:rsid w:val="007E2C7E"/>
    <w:rsid w:val="007E340B"/>
    <w:rsid w:val="007E3894"/>
    <w:rsid w:val="007E3B27"/>
    <w:rsid w:val="007E3C59"/>
    <w:rsid w:val="007E3FF3"/>
    <w:rsid w:val="007E4436"/>
    <w:rsid w:val="007E4AD4"/>
    <w:rsid w:val="007E4D87"/>
    <w:rsid w:val="007E5258"/>
    <w:rsid w:val="007E5644"/>
    <w:rsid w:val="007E5A36"/>
    <w:rsid w:val="007E5D76"/>
    <w:rsid w:val="007E6327"/>
    <w:rsid w:val="007E6371"/>
    <w:rsid w:val="007E649D"/>
    <w:rsid w:val="007E65CB"/>
    <w:rsid w:val="007E6860"/>
    <w:rsid w:val="007E6888"/>
    <w:rsid w:val="007E68A7"/>
    <w:rsid w:val="007E6FB2"/>
    <w:rsid w:val="007E6FB6"/>
    <w:rsid w:val="007E7AA8"/>
    <w:rsid w:val="007E7ACB"/>
    <w:rsid w:val="007F0EC5"/>
    <w:rsid w:val="007F14C8"/>
    <w:rsid w:val="007F164D"/>
    <w:rsid w:val="007F1EB7"/>
    <w:rsid w:val="007F2677"/>
    <w:rsid w:val="007F27BA"/>
    <w:rsid w:val="007F281E"/>
    <w:rsid w:val="007F2865"/>
    <w:rsid w:val="007F2C03"/>
    <w:rsid w:val="007F2C08"/>
    <w:rsid w:val="007F357C"/>
    <w:rsid w:val="007F3EB9"/>
    <w:rsid w:val="007F4329"/>
    <w:rsid w:val="007F442D"/>
    <w:rsid w:val="007F4442"/>
    <w:rsid w:val="007F44E3"/>
    <w:rsid w:val="007F4B20"/>
    <w:rsid w:val="007F4CFD"/>
    <w:rsid w:val="007F4E3F"/>
    <w:rsid w:val="007F568D"/>
    <w:rsid w:val="007F5691"/>
    <w:rsid w:val="007F570B"/>
    <w:rsid w:val="007F5AD5"/>
    <w:rsid w:val="007F61CD"/>
    <w:rsid w:val="007F65AD"/>
    <w:rsid w:val="007F65C8"/>
    <w:rsid w:val="007F66E4"/>
    <w:rsid w:val="007F697D"/>
    <w:rsid w:val="007F6CBE"/>
    <w:rsid w:val="007F6E84"/>
    <w:rsid w:val="007F7461"/>
    <w:rsid w:val="007F76C3"/>
    <w:rsid w:val="007F77C7"/>
    <w:rsid w:val="007F7885"/>
    <w:rsid w:val="007F7A81"/>
    <w:rsid w:val="007F7C0B"/>
    <w:rsid w:val="008002E8"/>
    <w:rsid w:val="008002EE"/>
    <w:rsid w:val="0080038F"/>
    <w:rsid w:val="0080039F"/>
    <w:rsid w:val="00800406"/>
    <w:rsid w:val="00800567"/>
    <w:rsid w:val="00800C20"/>
    <w:rsid w:val="008017E1"/>
    <w:rsid w:val="008019FE"/>
    <w:rsid w:val="00801A07"/>
    <w:rsid w:val="00801A75"/>
    <w:rsid w:val="00801BB7"/>
    <w:rsid w:val="00801D1A"/>
    <w:rsid w:val="00802244"/>
    <w:rsid w:val="00802386"/>
    <w:rsid w:val="00802486"/>
    <w:rsid w:val="008026CA"/>
    <w:rsid w:val="008027FB"/>
    <w:rsid w:val="00802CC2"/>
    <w:rsid w:val="008033A2"/>
    <w:rsid w:val="00803C41"/>
    <w:rsid w:val="00803D98"/>
    <w:rsid w:val="00804554"/>
    <w:rsid w:val="008054CE"/>
    <w:rsid w:val="00805572"/>
    <w:rsid w:val="00805E49"/>
    <w:rsid w:val="0080610F"/>
    <w:rsid w:val="00806424"/>
    <w:rsid w:val="008068CE"/>
    <w:rsid w:val="00806AFA"/>
    <w:rsid w:val="00806AFE"/>
    <w:rsid w:val="00806B90"/>
    <w:rsid w:val="00806D2C"/>
    <w:rsid w:val="00806DCE"/>
    <w:rsid w:val="0080731E"/>
    <w:rsid w:val="008074EC"/>
    <w:rsid w:val="0080768A"/>
    <w:rsid w:val="0080791A"/>
    <w:rsid w:val="0080792F"/>
    <w:rsid w:val="00807981"/>
    <w:rsid w:val="00810090"/>
    <w:rsid w:val="008102CE"/>
    <w:rsid w:val="00810387"/>
    <w:rsid w:val="00810899"/>
    <w:rsid w:val="008109DB"/>
    <w:rsid w:val="00811120"/>
    <w:rsid w:val="008112E6"/>
    <w:rsid w:val="008113D4"/>
    <w:rsid w:val="00811E21"/>
    <w:rsid w:val="00812298"/>
    <w:rsid w:val="008125F3"/>
    <w:rsid w:val="008129A2"/>
    <w:rsid w:val="00812AF3"/>
    <w:rsid w:val="0081300E"/>
    <w:rsid w:val="008134F4"/>
    <w:rsid w:val="008134F8"/>
    <w:rsid w:val="008135DD"/>
    <w:rsid w:val="00813B9A"/>
    <w:rsid w:val="00813EF0"/>
    <w:rsid w:val="008140CF"/>
    <w:rsid w:val="00814194"/>
    <w:rsid w:val="0081426E"/>
    <w:rsid w:val="008145A8"/>
    <w:rsid w:val="008145B1"/>
    <w:rsid w:val="008148A2"/>
    <w:rsid w:val="008157BA"/>
    <w:rsid w:val="00815ABE"/>
    <w:rsid w:val="00815B8C"/>
    <w:rsid w:val="00815CC4"/>
    <w:rsid w:val="00815EDD"/>
    <w:rsid w:val="00816304"/>
    <w:rsid w:val="0081633E"/>
    <w:rsid w:val="008167F0"/>
    <w:rsid w:val="008168B7"/>
    <w:rsid w:val="008168DC"/>
    <w:rsid w:val="00816A3B"/>
    <w:rsid w:val="00816C9A"/>
    <w:rsid w:val="00816D5F"/>
    <w:rsid w:val="00816E05"/>
    <w:rsid w:val="00816F26"/>
    <w:rsid w:val="0081705D"/>
    <w:rsid w:val="00817490"/>
    <w:rsid w:val="008174BE"/>
    <w:rsid w:val="0081764D"/>
    <w:rsid w:val="00817A1C"/>
    <w:rsid w:val="00817A5E"/>
    <w:rsid w:val="00817B94"/>
    <w:rsid w:val="008208EA"/>
    <w:rsid w:val="00820B45"/>
    <w:rsid w:val="0082100E"/>
    <w:rsid w:val="00821B53"/>
    <w:rsid w:val="00822199"/>
    <w:rsid w:val="008226A9"/>
    <w:rsid w:val="00822727"/>
    <w:rsid w:val="00822733"/>
    <w:rsid w:val="00822AED"/>
    <w:rsid w:val="00823067"/>
    <w:rsid w:val="00823274"/>
    <w:rsid w:val="00823490"/>
    <w:rsid w:val="00823566"/>
    <w:rsid w:val="0082370B"/>
    <w:rsid w:val="00823868"/>
    <w:rsid w:val="00823A12"/>
    <w:rsid w:val="00824470"/>
    <w:rsid w:val="0082464B"/>
    <w:rsid w:val="008247A9"/>
    <w:rsid w:val="008247D5"/>
    <w:rsid w:val="008247F1"/>
    <w:rsid w:val="00824A49"/>
    <w:rsid w:val="00824C97"/>
    <w:rsid w:val="008252D3"/>
    <w:rsid w:val="00825B13"/>
    <w:rsid w:val="00825C27"/>
    <w:rsid w:val="00825C9B"/>
    <w:rsid w:val="00825DF7"/>
    <w:rsid w:val="008260FC"/>
    <w:rsid w:val="00826253"/>
    <w:rsid w:val="0082627B"/>
    <w:rsid w:val="00826856"/>
    <w:rsid w:val="008268B8"/>
    <w:rsid w:val="00826C5E"/>
    <w:rsid w:val="00826E19"/>
    <w:rsid w:val="00826EA0"/>
    <w:rsid w:val="00827475"/>
    <w:rsid w:val="008277D9"/>
    <w:rsid w:val="0082788F"/>
    <w:rsid w:val="00827907"/>
    <w:rsid w:val="008300E5"/>
    <w:rsid w:val="00830497"/>
    <w:rsid w:val="008307D8"/>
    <w:rsid w:val="00830B7B"/>
    <w:rsid w:val="00830C3E"/>
    <w:rsid w:val="0083116D"/>
    <w:rsid w:val="00831217"/>
    <w:rsid w:val="008314DD"/>
    <w:rsid w:val="0083151A"/>
    <w:rsid w:val="008315B7"/>
    <w:rsid w:val="008316A9"/>
    <w:rsid w:val="00831F14"/>
    <w:rsid w:val="00831F45"/>
    <w:rsid w:val="00832192"/>
    <w:rsid w:val="008323E2"/>
    <w:rsid w:val="0083291E"/>
    <w:rsid w:val="008329D7"/>
    <w:rsid w:val="00832E9B"/>
    <w:rsid w:val="00833D0F"/>
    <w:rsid w:val="00833DD5"/>
    <w:rsid w:val="00834145"/>
    <w:rsid w:val="008341A0"/>
    <w:rsid w:val="008342A5"/>
    <w:rsid w:val="008347FA"/>
    <w:rsid w:val="00834C8F"/>
    <w:rsid w:val="0083574E"/>
    <w:rsid w:val="00835917"/>
    <w:rsid w:val="0083595F"/>
    <w:rsid w:val="008359B8"/>
    <w:rsid w:val="00836049"/>
    <w:rsid w:val="00836171"/>
    <w:rsid w:val="008362A3"/>
    <w:rsid w:val="008362B7"/>
    <w:rsid w:val="00836314"/>
    <w:rsid w:val="008366D6"/>
    <w:rsid w:val="00836873"/>
    <w:rsid w:val="00836949"/>
    <w:rsid w:val="008369BA"/>
    <w:rsid w:val="00836C2D"/>
    <w:rsid w:val="00836D98"/>
    <w:rsid w:val="00837268"/>
    <w:rsid w:val="008374EC"/>
    <w:rsid w:val="00837E89"/>
    <w:rsid w:val="0084013D"/>
    <w:rsid w:val="00840694"/>
    <w:rsid w:val="00840B2B"/>
    <w:rsid w:val="00840C91"/>
    <w:rsid w:val="008411CB"/>
    <w:rsid w:val="008415F4"/>
    <w:rsid w:val="00841750"/>
    <w:rsid w:val="00841954"/>
    <w:rsid w:val="00841BD7"/>
    <w:rsid w:val="00841E52"/>
    <w:rsid w:val="00842046"/>
    <w:rsid w:val="00842121"/>
    <w:rsid w:val="008422B7"/>
    <w:rsid w:val="00842927"/>
    <w:rsid w:val="00842CEC"/>
    <w:rsid w:val="00842F0A"/>
    <w:rsid w:val="0084308F"/>
    <w:rsid w:val="008431B8"/>
    <w:rsid w:val="0084320C"/>
    <w:rsid w:val="008434E7"/>
    <w:rsid w:val="00843886"/>
    <w:rsid w:val="008438DB"/>
    <w:rsid w:val="00843C18"/>
    <w:rsid w:val="00843E3D"/>
    <w:rsid w:val="0084401C"/>
    <w:rsid w:val="008442D3"/>
    <w:rsid w:val="00844EFA"/>
    <w:rsid w:val="0084510D"/>
    <w:rsid w:val="00845CC9"/>
    <w:rsid w:val="008463DC"/>
    <w:rsid w:val="00846AB3"/>
    <w:rsid w:val="00846C2A"/>
    <w:rsid w:val="00846F7D"/>
    <w:rsid w:val="008473DB"/>
    <w:rsid w:val="008477A6"/>
    <w:rsid w:val="00847A77"/>
    <w:rsid w:val="00847C52"/>
    <w:rsid w:val="00847E20"/>
    <w:rsid w:val="00850170"/>
    <w:rsid w:val="008502FC"/>
    <w:rsid w:val="008504F3"/>
    <w:rsid w:val="00850A04"/>
    <w:rsid w:val="00850A2F"/>
    <w:rsid w:val="00850AA1"/>
    <w:rsid w:val="00850CA2"/>
    <w:rsid w:val="00850D7C"/>
    <w:rsid w:val="00850E38"/>
    <w:rsid w:val="00851354"/>
    <w:rsid w:val="0085180F"/>
    <w:rsid w:val="00851F7B"/>
    <w:rsid w:val="00852208"/>
    <w:rsid w:val="008526B2"/>
    <w:rsid w:val="00852AD8"/>
    <w:rsid w:val="00852FF4"/>
    <w:rsid w:val="008530F2"/>
    <w:rsid w:val="0085346F"/>
    <w:rsid w:val="008536B8"/>
    <w:rsid w:val="00853745"/>
    <w:rsid w:val="008538D8"/>
    <w:rsid w:val="008538F6"/>
    <w:rsid w:val="0085430F"/>
    <w:rsid w:val="00854762"/>
    <w:rsid w:val="008547D1"/>
    <w:rsid w:val="00854818"/>
    <w:rsid w:val="00854D13"/>
    <w:rsid w:val="008556D9"/>
    <w:rsid w:val="00855A31"/>
    <w:rsid w:val="00855C16"/>
    <w:rsid w:val="00855E8E"/>
    <w:rsid w:val="00855EDD"/>
    <w:rsid w:val="00856000"/>
    <w:rsid w:val="008560E1"/>
    <w:rsid w:val="00856132"/>
    <w:rsid w:val="008562F1"/>
    <w:rsid w:val="0085654D"/>
    <w:rsid w:val="00856642"/>
    <w:rsid w:val="0085697E"/>
    <w:rsid w:val="00856A1A"/>
    <w:rsid w:val="0085768F"/>
    <w:rsid w:val="0085772D"/>
    <w:rsid w:val="00857E1E"/>
    <w:rsid w:val="00857E37"/>
    <w:rsid w:val="008600B1"/>
    <w:rsid w:val="00860270"/>
    <w:rsid w:val="0086053D"/>
    <w:rsid w:val="008609CC"/>
    <w:rsid w:val="00860B0C"/>
    <w:rsid w:val="00861028"/>
    <w:rsid w:val="008610BD"/>
    <w:rsid w:val="0086153E"/>
    <w:rsid w:val="00861621"/>
    <w:rsid w:val="0086205C"/>
    <w:rsid w:val="0086210D"/>
    <w:rsid w:val="0086223A"/>
    <w:rsid w:val="00862249"/>
    <w:rsid w:val="0086244E"/>
    <w:rsid w:val="00862559"/>
    <w:rsid w:val="00862AFD"/>
    <w:rsid w:val="008631D4"/>
    <w:rsid w:val="008636F9"/>
    <w:rsid w:val="00863970"/>
    <w:rsid w:val="00863A79"/>
    <w:rsid w:val="00863D50"/>
    <w:rsid w:val="0086412E"/>
    <w:rsid w:val="008643BF"/>
    <w:rsid w:val="0086448C"/>
    <w:rsid w:val="00864593"/>
    <w:rsid w:val="008648D8"/>
    <w:rsid w:val="008649A4"/>
    <w:rsid w:val="00864A5B"/>
    <w:rsid w:val="00864CA6"/>
    <w:rsid w:val="00864D59"/>
    <w:rsid w:val="0086500A"/>
    <w:rsid w:val="00865094"/>
    <w:rsid w:val="00865261"/>
    <w:rsid w:val="008652B5"/>
    <w:rsid w:val="008653E4"/>
    <w:rsid w:val="008653F6"/>
    <w:rsid w:val="008654EC"/>
    <w:rsid w:val="008655AF"/>
    <w:rsid w:val="008655F2"/>
    <w:rsid w:val="00865802"/>
    <w:rsid w:val="00865AE5"/>
    <w:rsid w:val="00865F8B"/>
    <w:rsid w:val="0086619E"/>
    <w:rsid w:val="00866241"/>
    <w:rsid w:val="00866BDE"/>
    <w:rsid w:val="00867117"/>
    <w:rsid w:val="0086748E"/>
    <w:rsid w:val="0086764F"/>
    <w:rsid w:val="00867792"/>
    <w:rsid w:val="008679F3"/>
    <w:rsid w:val="00867E8A"/>
    <w:rsid w:val="00867FC5"/>
    <w:rsid w:val="0087003F"/>
    <w:rsid w:val="00870434"/>
    <w:rsid w:val="0087049B"/>
    <w:rsid w:val="00870624"/>
    <w:rsid w:val="0087073A"/>
    <w:rsid w:val="00870744"/>
    <w:rsid w:val="008712C0"/>
    <w:rsid w:val="008714A9"/>
    <w:rsid w:val="00871646"/>
    <w:rsid w:val="00871CBC"/>
    <w:rsid w:val="00871FFE"/>
    <w:rsid w:val="00872040"/>
    <w:rsid w:val="008722A3"/>
    <w:rsid w:val="00872601"/>
    <w:rsid w:val="0087276F"/>
    <w:rsid w:val="008729C2"/>
    <w:rsid w:val="00872E55"/>
    <w:rsid w:val="008733F0"/>
    <w:rsid w:val="00873513"/>
    <w:rsid w:val="00874228"/>
    <w:rsid w:val="008747E4"/>
    <w:rsid w:val="0087481F"/>
    <w:rsid w:val="00874D3D"/>
    <w:rsid w:val="00874DA2"/>
    <w:rsid w:val="00874DF3"/>
    <w:rsid w:val="008750DE"/>
    <w:rsid w:val="00875239"/>
    <w:rsid w:val="00875D27"/>
    <w:rsid w:val="008761C4"/>
    <w:rsid w:val="00876360"/>
    <w:rsid w:val="0087690A"/>
    <w:rsid w:val="00876C6D"/>
    <w:rsid w:val="00876CB3"/>
    <w:rsid w:val="008770B1"/>
    <w:rsid w:val="00877427"/>
    <w:rsid w:val="0087747E"/>
    <w:rsid w:val="00877881"/>
    <w:rsid w:val="008778C7"/>
    <w:rsid w:val="00877D91"/>
    <w:rsid w:val="00877F3E"/>
    <w:rsid w:val="00880250"/>
    <w:rsid w:val="00880D1C"/>
    <w:rsid w:val="00881054"/>
    <w:rsid w:val="00881069"/>
    <w:rsid w:val="00881491"/>
    <w:rsid w:val="008816C4"/>
    <w:rsid w:val="008817D7"/>
    <w:rsid w:val="008820B7"/>
    <w:rsid w:val="00883011"/>
    <w:rsid w:val="0088314C"/>
    <w:rsid w:val="00883A57"/>
    <w:rsid w:val="00883F9B"/>
    <w:rsid w:val="0088400B"/>
    <w:rsid w:val="008843B4"/>
    <w:rsid w:val="00884767"/>
    <w:rsid w:val="00884836"/>
    <w:rsid w:val="0088484F"/>
    <w:rsid w:val="008848F0"/>
    <w:rsid w:val="00884980"/>
    <w:rsid w:val="00884E09"/>
    <w:rsid w:val="008851B3"/>
    <w:rsid w:val="00885251"/>
    <w:rsid w:val="0088588B"/>
    <w:rsid w:val="00885A59"/>
    <w:rsid w:val="00885A8A"/>
    <w:rsid w:val="00885BAE"/>
    <w:rsid w:val="00886147"/>
    <w:rsid w:val="00886678"/>
    <w:rsid w:val="0088675F"/>
    <w:rsid w:val="00886934"/>
    <w:rsid w:val="00886E5F"/>
    <w:rsid w:val="00886F9F"/>
    <w:rsid w:val="00887047"/>
    <w:rsid w:val="008873D7"/>
    <w:rsid w:val="008873F4"/>
    <w:rsid w:val="008875A4"/>
    <w:rsid w:val="0088764B"/>
    <w:rsid w:val="0088782F"/>
    <w:rsid w:val="008879D7"/>
    <w:rsid w:val="00887B71"/>
    <w:rsid w:val="00887DC2"/>
    <w:rsid w:val="00887DC7"/>
    <w:rsid w:val="008903F2"/>
    <w:rsid w:val="00890468"/>
    <w:rsid w:val="008905B6"/>
    <w:rsid w:val="008907C0"/>
    <w:rsid w:val="00890930"/>
    <w:rsid w:val="00890BFC"/>
    <w:rsid w:val="00891033"/>
    <w:rsid w:val="00891781"/>
    <w:rsid w:val="00891FAC"/>
    <w:rsid w:val="00892574"/>
    <w:rsid w:val="00892651"/>
    <w:rsid w:val="0089291A"/>
    <w:rsid w:val="00892B95"/>
    <w:rsid w:val="00892C77"/>
    <w:rsid w:val="00892E7D"/>
    <w:rsid w:val="0089339C"/>
    <w:rsid w:val="00893413"/>
    <w:rsid w:val="00893520"/>
    <w:rsid w:val="0089362D"/>
    <w:rsid w:val="0089368B"/>
    <w:rsid w:val="008938F5"/>
    <w:rsid w:val="008943E5"/>
    <w:rsid w:val="00894450"/>
    <w:rsid w:val="0089460B"/>
    <w:rsid w:val="0089485A"/>
    <w:rsid w:val="00895221"/>
    <w:rsid w:val="008953B5"/>
    <w:rsid w:val="00895665"/>
    <w:rsid w:val="008956B9"/>
    <w:rsid w:val="00895C40"/>
    <w:rsid w:val="008964FE"/>
    <w:rsid w:val="008974F7"/>
    <w:rsid w:val="00897642"/>
    <w:rsid w:val="00897780"/>
    <w:rsid w:val="0089786F"/>
    <w:rsid w:val="00897C4A"/>
    <w:rsid w:val="008A0150"/>
    <w:rsid w:val="008A0458"/>
    <w:rsid w:val="008A065C"/>
    <w:rsid w:val="008A06BD"/>
    <w:rsid w:val="008A0DBB"/>
    <w:rsid w:val="008A1089"/>
    <w:rsid w:val="008A20E3"/>
    <w:rsid w:val="008A24C1"/>
    <w:rsid w:val="008A2888"/>
    <w:rsid w:val="008A29BD"/>
    <w:rsid w:val="008A2CA9"/>
    <w:rsid w:val="008A2FCD"/>
    <w:rsid w:val="008A30D3"/>
    <w:rsid w:val="008A337A"/>
    <w:rsid w:val="008A3424"/>
    <w:rsid w:val="008A3429"/>
    <w:rsid w:val="008A3768"/>
    <w:rsid w:val="008A38E4"/>
    <w:rsid w:val="008A38F9"/>
    <w:rsid w:val="008A3D64"/>
    <w:rsid w:val="008A40D8"/>
    <w:rsid w:val="008A4516"/>
    <w:rsid w:val="008A46F5"/>
    <w:rsid w:val="008A4919"/>
    <w:rsid w:val="008A50A6"/>
    <w:rsid w:val="008A5239"/>
    <w:rsid w:val="008A53C1"/>
    <w:rsid w:val="008A5979"/>
    <w:rsid w:val="008A5AA0"/>
    <w:rsid w:val="008A5AB7"/>
    <w:rsid w:val="008A5D34"/>
    <w:rsid w:val="008A5FB6"/>
    <w:rsid w:val="008A60EC"/>
    <w:rsid w:val="008A6771"/>
    <w:rsid w:val="008A677A"/>
    <w:rsid w:val="008A6BA7"/>
    <w:rsid w:val="008A6C66"/>
    <w:rsid w:val="008A6CEC"/>
    <w:rsid w:val="008A72AE"/>
    <w:rsid w:val="008A7677"/>
    <w:rsid w:val="008A7F71"/>
    <w:rsid w:val="008B0337"/>
    <w:rsid w:val="008B0628"/>
    <w:rsid w:val="008B0889"/>
    <w:rsid w:val="008B0AC7"/>
    <w:rsid w:val="008B117C"/>
    <w:rsid w:val="008B148F"/>
    <w:rsid w:val="008B1AE2"/>
    <w:rsid w:val="008B21D8"/>
    <w:rsid w:val="008B2311"/>
    <w:rsid w:val="008B2A6D"/>
    <w:rsid w:val="008B3107"/>
    <w:rsid w:val="008B3DDC"/>
    <w:rsid w:val="008B48B9"/>
    <w:rsid w:val="008B48E1"/>
    <w:rsid w:val="008B4F96"/>
    <w:rsid w:val="008B5332"/>
    <w:rsid w:val="008B543F"/>
    <w:rsid w:val="008B5C4C"/>
    <w:rsid w:val="008B6135"/>
    <w:rsid w:val="008B69BF"/>
    <w:rsid w:val="008B6B0A"/>
    <w:rsid w:val="008B6B31"/>
    <w:rsid w:val="008B6FA6"/>
    <w:rsid w:val="008B74AE"/>
    <w:rsid w:val="008B7630"/>
    <w:rsid w:val="008B79D5"/>
    <w:rsid w:val="008B7DAA"/>
    <w:rsid w:val="008B7DF6"/>
    <w:rsid w:val="008C019F"/>
    <w:rsid w:val="008C058D"/>
    <w:rsid w:val="008C0C05"/>
    <w:rsid w:val="008C1233"/>
    <w:rsid w:val="008C12AD"/>
    <w:rsid w:val="008C1CB8"/>
    <w:rsid w:val="008C1EC6"/>
    <w:rsid w:val="008C2A16"/>
    <w:rsid w:val="008C2F82"/>
    <w:rsid w:val="008C31D4"/>
    <w:rsid w:val="008C3275"/>
    <w:rsid w:val="008C33D6"/>
    <w:rsid w:val="008C33E5"/>
    <w:rsid w:val="008C36E8"/>
    <w:rsid w:val="008C4165"/>
    <w:rsid w:val="008C4195"/>
    <w:rsid w:val="008C4A21"/>
    <w:rsid w:val="008C4CC5"/>
    <w:rsid w:val="008C4DED"/>
    <w:rsid w:val="008C5011"/>
    <w:rsid w:val="008C56BB"/>
    <w:rsid w:val="008C598E"/>
    <w:rsid w:val="008C5BD5"/>
    <w:rsid w:val="008C61A0"/>
    <w:rsid w:val="008C6211"/>
    <w:rsid w:val="008C6470"/>
    <w:rsid w:val="008C6950"/>
    <w:rsid w:val="008C6AD9"/>
    <w:rsid w:val="008C6BEB"/>
    <w:rsid w:val="008C6D80"/>
    <w:rsid w:val="008C6EC6"/>
    <w:rsid w:val="008C6F89"/>
    <w:rsid w:val="008C7043"/>
    <w:rsid w:val="008C73A0"/>
    <w:rsid w:val="008C73B7"/>
    <w:rsid w:val="008C7644"/>
    <w:rsid w:val="008C77B0"/>
    <w:rsid w:val="008C7B77"/>
    <w:rsid w:val="008D00C1"/>
    <w:rsid w:val="008D0DB0"/>
    <w:rsid w:val="008D10C5"/>
    <w:rsid w:val="008D1108"/>
    <w:rsid w:val="008D1172"/>
    <w:rsid w:val="008D144B"/>
    <w:rsid w:val="008D14E8"/>
    <w:rsid w:val="008D19B4"/>
    <w:rsid w:val="008D1A36"/>
    <w:rsid w:val="008D1C71"/>
    <w:rsid w:val="008D1EDC"/>
    <w:rsid w:val="008D20FD"/>
    <w:rsid w:val="008D2176"/>
    <w:rsid w:val="008D2375"/>
    <w:rsid w:val="008D24E4"/>
    <w:rsid w:val="008D275B"/>
    <w:rsid w:val="008D2ABC"/>
    <w:rsid w:val="008D2C9B"/>
    <w:rsid w:val="008D2E4C"/>
    <w:rsid w:val="008D4208"/>
    <w:rsid w:val="008D4617"/>
    <w:rsid w:val="008D4619"/>
    <w:rsid w:val="008D469F"/>
    <w:rsid w:val="008D4FC5"/>
    <w:rsid w:val="008D51C8"/>
    <w:rsid w:val="008D521B"/>
    <w:rsid w:val="008D5567"/>
    <w:rsid w:val="008D5C4D"/>
    <w:rsid w:val="008D6104"/>
    <w:rsid w:val="008D66E4"/>
    <w:rsid w:val="008D6850"/>
    <w:rsid w:val="008D695B"/>
    <w:rsid w:val="008D70F3"/>
    <w:rsid w:val="008D7313"/>
    <w:rsid w:val="008D7493"/>
    <w:rsid w:val="008D7658"/>
    <w:rsid w:val="008D7B7C"/>
    <w:rsid w:val="008E03EB"/>
    <w:rsid w:val="008E0454"/>
    <w:rsid w:val="008E063A"/>
    <w:rsid w:val="008E0786"/>
    <w:rsid w:val="008E0FFF"/>
    <w:rsid w:val="008E1557"/>
    <w:rsid w:val="008E16B4"/>
    <w:rsid w:val="008E1A13"/>
    <w:rsid w:val="008E1EF6"/>
    <w:rsid w:val="008E21D5"/>
    <w:rsid w:val="008E2437"/>
    <w:rsid w:val="008E24ED"/>
    <w:rsid w:val="008E2629"/>
    <w:rsid w:val="008E2E46"/>
    <w:rsid w:val="008E2EB2"/>
    <w:rsid w:val="008E2ED6"/>
    <w:rsid w:val="008E36AA"/>
    <w:rsid w:val="008E3867"/>
    <w:rsid w:val="008E3A6B"/>
    <w:rsid w:val="008E3B37"/>
    <w:rsid w:val="008E3D6A"/>
    <w:rsid w:val="008E413B"/>
    <w:rsid w:val="008E4635"/>
    <w:rsid w:val="008E4834"/>
    <w:rsid w:val="008E4851"/>
    <w:rsid w:val="008E486F"/>
    <w:rsid w:val="008E4B67"/>
    <w:rsid w:val="008E5168"/>
    <w:rsid w:val="008E52ED"/>
    <w:rsid w:val="008E5AC0"/>
    <w:rsid w:val="008E5AC6"/>
    <w:rsid w:val="008E5F41"/>
    <w:rsid w:val="008E60A4"/>
    <w:rsid w:val="008E620D"/>
    <w:rsid w:val="008E6465"/>
    <w:rsid w:val="008E68F3"/>
    <w:rsid w:val="008E6D40"/>
    <w:rsid w:val="008E78E2"/>
    <w:rsid w:val="008F057E"/>
    <w:rsid w:val="008F0636"/>
    <w:rsid w:val="008F1004"/>
    <w:rsid w:val="008F10FE"/>
    <w:rsid w:val="008F1279"/>
    <w:rsid w:val="008F1CE7"/>
    <w:rsid w:val="008F1F73"/>
    <w:rsid w:val="008F2233"/>
    <w:rsid w:val="008F2B05"/>
    <w:rsid w:val="008F2B85"/>
    <w:rsid w:val="008F2DFE"/>
    <w:rsid w:val="008F2E5E"/>
    <w:rsid w:val="008F3108"/>
    <w:rsid w:val="008F3145"/>
    <w:rsid w:val="008F33BF"/>
    <w:rsid w:val="008F34DE"/>
    <w:rsid w:val="008F37C0"/>
    <w:rsid w:val="008F3B41"/>
    <w:rsid w:val="008F3B8E"/>
    <w:rsid w:val="008F44B2"/>
    <w:rsid w:val="008F4541"/>
    <w:rsid w:val="008F460E"/>
    <w:rsid w:val="008F4801"/>
    <w:rsid w:val="008F49BF"/>
    <w:rsid w:val="008F52F1"/>
    <w:rsid w:val="008F5440"/>
    <w:rsid w:val="008F55E6"/>
    <w:rsid w:val="008F5675"/>
    <w:rsid w:val="008F5BC0"/>
    <w:rsid w:val="008F5C0D"/>
    <w:rsid w:val="008F5C79"/>
    <w:rsid w:val="008F5DD3"/>
    <w:rsid w:val="008F6118"/>
    <w:rsid w:val="008F61B3"/>
    <w:rsid w:val="008F6446"/>
    <w:rsid w:val="008F6D18"/>
    <w:rsid w:val="008F6D7D"/>
    <w:rsid w:val="008F71AA"/>
    <w:rsid w:val="008F74A5"/>
    <w:rsid w:val="008F784D"/>
    <w:rsid w:val="008F7B87"/>
    <w:rsid w:val="009004EC"/>
    <w:rsid w:val="0090055E"/>
    <w:rsid w:val="0090064E"/>
    <w:rsid w:val="00900971"/>
    <w:rsid w:val="00900F9A"/>
    <w:rsid w:val="00900FFF"/>
    <w:rsid w:val="0090106C"/>
    <w:rsid w:val="0090113F"/>
    <w:rsid w:val="00901252"/>
    <w:rsid w:val="009018C1"/>
    <w:rsid w:val="00901A19"/>
    <w:rsid w:val="00901B21"/>
    <w:rsid w:val="00901BD6"/>
    <w:rsid w:val="00901D9C"/>
    <w:rsid w:val="0090212F"/>
    <w:rsid w:val="00902479"/>
    <w:rsid w:val="00902709"/>
    <w:rsid w:val="00902E09"/>
    <w:rsid w:val="0090345E"/>
    <w:rsid w:val="0090386E"/>
    <w:rsid w:val="00903A91"/>
    <w:rsid w:val="00903EF4"/>
    <w:rsid w:val="0090464B"/>
    <w:rsid w:val="00904690"/>
    <w:rsid w:val="009046CE"/>
    <w:rsid w:val="009049A5"/>
    <w:rsid w:val="00904E0A"/>
    <w:rsid w:val="00905094"/>
    <w:rsid w:val="00905641"/>
    <w:rsid w:val="00905F5D"/>
    <w:rsid w:val="0090640E"/>
    <w:rsid w:val="009065BF"/>
    <w:rsid w:val="00906871"/>
    <w:rsid w:val="00906B7E"/>
    <w:rsid w:val="00906CB7"/>
    <w:rsid w:val="009078FF"/>
    <w:rsid w:val="00910287"/>
    <w:rsid w:val="009103CF"/>
    <w:rsid w:val="00910954"/>
    <w:rsid w:val="00910D47"/>
    <w:rsid w:val="00910DA1"/>
    <w:rsid w:val="00910E22"/>
    <w:rsid w:val="00911209"/>
    <w:rsid w:val="009113DA"/>
    <w:rsid w:val="009115F1"/>
    <w:rsid w:val="00911636"/>
    <w:rsid w:val="009118A6"/>
    <w:rsid w:val="00911B1A"/>
    <w:rsid w:val="00911C88"/>
    <w:rsid w:val="00912002"/>
    <w:rsid w:val="009121AB"/>
    <w:rsid w:val="0091268A"/>
    <w:rsid w:val="00912AF0"/>
    <w:rsid w:val="00912D35"/>
    <w:rsid w:val="009130A1"/>
    <w:rsid w:val="009132D3"/>
    <w:rsid w:val="009139EC"/>
    <w:rsid w:val="00913A2B"/>
    <w:rsid w:val="00913E4A"/>
    <w:rsid w:val="00914167"/>
    <w:rsid w:val="009143B9"/>
    <w:rsid w:val="009143BD"/>
    <w:rsid w:val="00914902"/>
    <w:rsid w:val="00914D6C"/>
    <w:rsid w:val="00914FCE"/>
    <w:rsid w:val="00915154"/>
    <w:rsid w:val="0091544A"/>
    <w:rsid w:val="0091561F"/>
    <w:rsid w:val="00915827"/>
    <w:rsid w:val="009161FE"/>
    <w:rsid w:val="00916580"/>
    <w:rsid w:val="009165E8"/>
    <w:rsid w:val="009167F6"/>
    <w:rsid w:val="0091692B"/>
    <w:rsid w:val="00916A7D"/>
    <w:rsid w:val="009170F5"/>
    <w:rsid w:val="0091753C"/>
    <w:rsid w:val="009176EE"/>
    <w:rsid w:val="00917C0F"/>
    <w:rsid w:val="00920006"/>
    <w:rsid w:val="009206B1"/>
    <w:rsid w:val="009207FA"/>
    <w:rsid w:val="0092089B"/>
    <w:rsid w:val="00921007"/>
    <w:rsid w:val="00921433"/>
    <w:rsid w:val="0092197D"/>
    <w:rsid w:val="00921C57"/>
    <w:rsid w:val="00921E76"/>
    <w:rsid w:val="00922358"/>
    <w:rsid w:val="0092254A"/>
    <w:rsid w:val="0092262E"/>
    <w:rsid w:val="009229DB"/>
    <w:rsid w:val="00922BC3"/>
    <w:rsid w:val="00924226"/>
    <w:rsid w:val="00924566"/>
    <w:rsid w:val="00924F50"/>
    <w:rsid w:val="00924FD0"/>
    <w:rsid w:val="00925020"/>
    <w:rsid w:val="009252BE"/>
    <w:rsid w:val="00925330"/>
    <w:rsid w:val="0092545A"/>
    <w:rsid w:val="0092598E"/>
    <w:rsid w:val="00925AF5"/>
    <w:rsid w:val="00925CD8"/>
    <w:rsid w:val="00925F4B"/>
    <w:rsid w:val="00926E56"/>
    <w:rsid w:val="00927705"/>
    <w:rsid w:val="00927BA4"/>
    <w:rsid w:val="00927C31"/>
    <w:rsid w:val="0093008A"/>
    <w:rsid w:val="00930A45"/>
    <w:rsid w:val="00930D78"/>
    <w:rsid w:val="00930DAB"/>
    <w:rsid w:val="0093126B"/>
    <w:rsid w:val="00932067"/>
    <w:rsid w:val="00932DEA"/>
    <w:rsid w:val="00932FFA"/>
    <w:rsid w:val="00933A38"/>
    <w:rsid w:val="00933AEF"/>
    <w:rsid w:val="00933C0D"/>
    <w:rsid w:val="009342E7"/>
    <w:rsid w:val="0093498F"/>
    <w:rsid w:val="00934C29"/>
    <w:rsid w:val="00934C30"/>
    <w:rsid w:val="00934EDC"/>
    <w:rsid w:val="00935B20"/>
    <w:rsid w:val="00935B5A"/>
    <w:rsid w:val="009364D0"/>
    <w:rsid w:val="009367A8"/>
    <w:rsid w:val="00936893"/>
    <w:rsid w:val="009369D1"/>
    <w:rsid w:val="00936B80"/>
    <w:rsid w:val="00936BE5"/>
    <w:rsid w:val="009370D2"/>
    <w:rsid w:val="009372AA"/>
    <w:rsid w:val="009374C3"/>
    <w:rsid w:val="00937680"/>
    <w:rsid w:val="0093775F"/>
    <w:rsid w:val="009377AA"/>
    <w:rsid w:val="009377EC"/>
    <w:rsid w:val="009378ED"/>
    <w:rsid w:val="00937B4B"/>
    <w:rsid w:val="00937C25"/>
    <w:rsid w:val="00937D01"/>
    <w:rsid w:val="00937E9D"/>
    <w:rsid w:val="00940009"/>
    <w:rsid w:val="00940103"/>
    <w:rsid w:val="00940669"/>
    <w:rsid w:val="00940A0F"/>
    <w:rsid w:val="00940B4D"/>
    <w:rsid w:val="00940C93"/>
    <w:rsid w:val="009410F2"/>
    <w:rsid w:val="00941121"/>
    <w:rsid w:val="0094112C"/>
    <w:rsid w:val="009416A8"/>
    <w:rsid w:val="00941860"/>
    <w:rsid w:val="00941FA4"/>
    <w:rsid w:val="00941FA7"/>
    <w:rsid w:val="009422C3"/>
    <w:rsid w:val="009429D7"/>
    <w:rsid w:val="00942C58"/>
    <w:rsid w:val="0094315C"/>
    <w:rsid w:val="009433ED"/>
    <w:rsid w:val="009434E9"/>
    <w:rsid w:val="00943604"/>
    <w:rsid w:val="00943712"/>
    <w:rsid w:val="00943820"/>
    <w:rsid w:val="0094386F"/>
    <w:rsid w:val="00943DB4"/>
    <w:rsid w:val="00943FC2"/>
    <w:rsid w:val="00944119"/>
    <w:rsid w:val="009443B1"/>
    <w:rsid w:val="0094454B"/>
    <w:rsid w:val="00944989"/>
    <w:rsid w:val="00944AE5"/>
    <w:rsid w:val="00944B39"/>
    <w:rsid w:val="00944D09"/>
    <w:rsid w:val="009452F2"/>
    <w:rsid w:val="00945495"/>
    <w:rsid w:val="00945ABD"/>
    <w:rsid w:val="00945CAF"/>
    <w:rsid w:val="00945F78"/>
    <w:rsid w:val="009461FF"/>
    <w:rsid w:val="00946335"/>
    <w:rsid w:val="0094685F"/>
    <w:rsid w:val="00946998"/>
    <w:rsid w:val="0094781D"/>
    <w:rsid w:val="0094787C"/>
    <w:rsid w:val="00947A2B"/>
    <w:rsid w:val="00947FAF"/>
    <w:rsid w:val="0095000E"/>
    <w:rsid w:val="009503EC"/>
    <w:rsid w:val="009503F5"/>
    <w:rsid w:val="009507D9"/>
    <w:rsid w:val="009508CA"/>
    <w:rsid w:val="00950AB3"/>
    <w:rsid w:val="00950DAE"/>
    <w:rsid w:val="00950F44"/>
    <w:rsid w:val="009511CF"/>
    <w:rsid w:val="009514F9"/>
    <w:rsid w:val="00951A58"/>
    <w:rsid w:val="00951C65"/>
    <w:rsid w:val="00951C9F"/>
    <w:rsid w:val="00951D1B"/>
    <w:rsid w:val="00951F47"/>
    <w:rsid w:val="00951FB7"/>
    <w:rsid w:val="0095293D"/>
    <w:rsid w:val="00952F6A"/>
    <w:rsid w:val="00952FAE"/>
    <w:rsid w:val="0095383C"/>
    <w:rsid w:val="00953877"/>
    <w:rsid w:val="00953D9A"/>
    <w:rsid w:val="00953DCE"/>
    <w:rsid w:val="00953F1B"/>
    <w:rsid w:val="00954523"/>
    <w:rsid w:val="009549E8"/>
    <w:rsid w:val="00954CC9"/>
    <w:rsid w:val="00954D64"/>
    <w:rsid w:val="00954DA9"/>
    <w:rsid w:val="00955332"/>
    <w:rsid w:val="00955C71"/>
    <w:rsid w:val="00956933"/>
    <w:rsid w:val="00956CB0"/>
    <w:rsid w:val="00956DFC"/>
    <w:rsid w:val="00956EBD"/>
    <w:rsid w:val="00956F19"/>
    <w:rsid w:val="00957142"/>
    <w:rsid w:val="0095722F"/>
    <w:rsid w:val="00957354"/>
    <w:rsid w:val="00957781"/>
    <w:rsid w:val="009578A0"/>
    <w:rsid w:val="00957912"/>
    <w:rsid w:val="00960235"/>
    <w:rsid w:val="00960339"/>
    <w:rsid w:val="00960468"/>
    <w:rsid w:val="009605E5"/>
    <w:rsid w:val="00960692"/>
    <w:rsid w:val="00960AEF"/>
    <w:rsid w:val="00960D75"/>
    <w:rsid w:val="009610D3"/>
    <w:rsid w:val="00961583"/>
    <w:rsid w:val="009616E1"/>
    <w:rsid w:val="00961859"/>
    <w:rsid w:val="00961910"/>
    <w:rsid w:val="00961931"/>
    <w:rsid w:val="0096213D"/>
    <w:rsid w:val="009621DA"/>
    <w:rsid w:val="009623C1"/>
    <w:rsid w:val="00962454"/>
    <w:rsid w:val="0096258F"/>
    <w:rsid w:val="009627B2"/>
    <w:rsid w:val="00962CDC"/>
    <w:rsid w:val="009630AE"/>
    <w:rsid w:val="009632A8"/>
    <w:rsid w:val="009633BD"/>
    <w:rsid w:val="00963CEC"/>
    <w:rsid w:val="00963E29"/>
    <w:rsid w:val="00964733"/>
    <w:rsid w:val="009647E8"/>
    <w:rsid w:val="009649B8"/>
    <w:rsid w:val="00964D6A"/>
    <w:rsid w:val="009650CF"/>
    <w:rsid w:val="00965238"/>
    <w:rsid w:val="009653BA"/>
    <w:rsid w:val="009653C8"/>
    <w:rsid w:val="00965E3D"/>
    <w:rsid w:val="00965EF0"/>
    <w:rsid w:val="0096634B"/>
    <w:rsid w:val="00966ED2"/>
    <w:rsid w:val="009671A8"/>
    <w:rsid w:val="009672C8"/>
    <w:rsid w:val="00967B2B"/>
    <w:rsid w:val="00967EC1"/>
    <w:rsid w:val="00970016"/>
    <w:rsid w:val="009701F2"/>
    <w:rsid w:val="00970E14"/>
    <w:rsid w:val="00971195"/>
    <w:rsid w:val="0097147C"/>
    <w:rsid w:val="009719A3"/>
    <w:rsid w:val="009719B6"/>
    <w:rsid w:val="009719BA"/>
    <w:rsid w:val="00971AA1"/>
    <w:rsid w:val="00971DE5"/>
    <w:rsid w:val="00971E94"/>
    <w:rsid w:val="00972A0B"/>
    <w:rsid w:val="00972D75"/>
    <w:rsid w:val="00972FB3"/>
    <w:rsid w:val="00973096"/>
    <w:rsid w:val="0097332A"/>
    <w:rsid w:val="0097332E"/>
    <w:rsid w:val="00973343"/>
    <w:rsid w:val="009736D6"/>
    <w:rsid w:val="00973AF8"/>
    <w:rsid w:val="009746AE"/>
    <w:rsid w:val="009746D9"/>
    <w:rsid w:val="0097479E"/>
    <w:rsid w:val="00974E45"/>
    <w:rsid w:val="00975123"/>
    <w:rsid w:val="009753CF"/>
    <w:rsid w:val="00975900"/>
    <w:rsid w:val="00975969"/>
    <w:rsid w:val="00975EFE"/>
    <w:rsid w:val="00975FC6"/>
    <w:rsid w:val="00976072"/>
    <w:rsid w:val="0097614A"/>
    <w:rsid w:val="0097618B"/>
    <w:rsid w:val="0097666E"/>
    <w:rsid w:val="009770C7"/>
    <w:rsid w:val="00977690"/>
    <w:rsid w:val="00977DAE"/>
    <w:rsid w:val="00977EE7"/>
    <w:rsid w:val="00980579"/>
    <w:rsid w:val="009807FE"/>
    <w:rsid w:val="00980870"/>
    <w:rsid w:val="00980AE9"/>
    <w:rsid w:val="00980CF1"/>
    <w:rsid w:val="00980D4E"/>
    <w:rsid w:val="00980FF9"/>
    <w:rsid w:val="00981990"/>
    <w:rsid w:val="0098201C"/>
    <w:rsid w:val="00982175"/>
    <w:rsid w:val="0098228A"/>
    <w:rsid w:val="009822C0"/>
    <w:rsid w:val="0098255C"/>
    <w:rsid w:val="009826C0"/>
    <w:rsid w:val="009826F7"/>
    <w:rsid w:val="009828D4"/>
    <w:rsid w:val="00982EF3"/>
    <w:rsid w:val="0098330F"/>
    <w:rsid w:val="009833A4"/>
    <w:rsid w:val="00983429"/>
    <w:rsid w:val="00983764"/>
    <w:rsid w:val="0098395B"/>
    <w:rsid w:val="00983D55"/>
    <w:rsid w:val="00983E2F"/>
    <w:rsid w:val="00984086"/>
    <w:rsid w:val="00984310"/>
    <w:rsid w:val="009845B0"/>
    <w:rsid w:val="00984743"/>
    <w:rsid w:val="00984BDF"/>
    <w:rsid w:val="00984E43"/>
    <w:rsid w:val="00985126"/>
    <w:rsid w:val="00985135"/>
    <w:rsid w:val="00985172"/>
    <w:rsid w:val="0098550B"/>
    <w:rsid w:val="009856BF"/>
    <w:rsid w:val="00985A3B"/>
    <w:rsid w:val="00985BFB"/>
    <w:rsid w:val="00985F5F"/>
    <w:rsid w:val="009860ED"/>
    <w:rsid w:val="009864AA"/>
    <w:rsid w:val="0098675D"/>
    <w:rsid w:val="0098676D"/>
    <w:rsid w:val="00986B5C"/>
    <w:rsid w:val="009876C9"/>
    <w:rsid w:val="00987C85"/>
    <w:rsid w:val="0099062F"/>
    <w:rsid w:val="00991190"/>
    <w:rsid w:val="00991401"/>
    <w:rsid w:val="00991463"/>
    <w:rsid w:val="00991655"/>
    <w:rsid w:val="00991BAC"/>
    <w:rsid w:val="009921C3"/>
    <w:rsid w:val="00992504"/>
    <w:rsid w:val="009929A4"/>
    <w:rsid w:val="00992FC2"/>
    <w:rsid w:val="009932FB"/>
    <w:rsid w:val="009935C3"/>
    <w:rsid w:val="0099386D"/>
    <w:rsid w:val="00993BFA"/>
    <w:rsid w:val="00993EBE"/>
    <w:rsid w:val="0099430A"/>
    <w:rsid w:val="0099435C"/>
    <w:rsid w:val="00994672"/>
    <w:rsid w:val="0099480C"/>
    <w:rsid w:val="009949BC"/>
    <w:rsid w:val="00994A34"/>
    <w:rsid w:val="00994CA1"/>
    <w:rsid w:val="00994EC6"/>
    <w:rsid w:val="00995260"/>
    <w:rsid w:val="00995303"/>
    <w:rsid w:val="009958C6"/>
    <w:rsid w:val="00995CE4"/>
    <w:rsid w:val="00996472"/>
    <w:rsid w:val="0099656E"/>
    <w:rsid w:val="00996603"/>
    <w:rsid w:val="00996B26"/>
    <w:rsid w:val="00997194"/>
    <w:rsid w:val="009978C4"/>
    <w:rsid w:val="00997B78"/>
    <w:rsid w:val="00997C1B"/>
    <w:rsid w:val="009A0416"/>
    <w:rsid w:val="009A0970"/>
    <w:rsid w:val="009A0B3A"/>
    <w:rsid w:val="009A170B"/>
    <w:rsid w:val="009A2026"/>
    <w:rsid w:val="009A248D"/>
    <w:rsid w:val="009A27F6"/>
    <w:rsid w:val="009A2C2B"/>
    <w:rsid w:val="009A2EAC"/>
    <w:rsid w:val="009A2F75"/>
    <w:rsid w:val="009A323B"/>
    <w:rsid w:val="009A3308"/>
    <w:rsid w:val="009A33AB"/>
    <w:rsid w:val="009A373F"/>
    <w:rsid w:val="009A3EC6"/>
    <w:rsid w:val="009A40B9"/>
    <w:rsid w:val="009A4815"/>
    <w:rsid w:val="009A490F"/>
    <w:rsid w:val="009A4B57"/>
    <w:rsid w:val="009A4CC6"/>
    <w:rsid w:val="009A4E0F"/>
    <w:rsid w:val="009A4E23"/>
    <w:rsid w:val="009A5795"/>
    <w:rsid w:val="009A585C"/>
    <w:rsid w:val="009A5CAD"/>
    <w:rsid w:val="009A6250"/>
    <w:rsid w:val="009A65E5"/>
    <w:rsid w:val="009A7594"/>
    <w:rsid w:val="009A7915"/>
    <w:rsid w:val="009A7A3B"/>
    <w:rsid w:val="009A7C63"/>
    <w:rsid w:val="009B07B4"/>
    <w:rsid w:val="009B0AB9"/>
    <w:rsid w:val="009B0C86"/>
    <w:rsid w:val="009B0D83"/>
    <w:rsid w:val="009B1739"/>
    <w:rsid w:val="009B19A7"/>
    <w:rsid w:val="009B1CEF"/>
    <w:rsid w:val="009B1E1D"/>
    <w:rsid w:val="009B2448"/>
    <w:rsid w:val="009B280B"/>
    <w:rsid w:val="009B37A4"/>
    <w:rsid w:val="009B37C4"/>
    <w:rsid w:val="009B3A42"/>
    <w:rsid w:val="009B3E38"/>
    <w:rsid w:val="009B4229"/>
    <w:rsid w:val="009B42F5"/>
    <w:rsid w:val="009B4500"/>
    <w:rsid w:val="009B4807"/>
    <w:rsid w:val="009B4C54"/>
    <w:rsid w:val="009B4EB4"/>
    <w:rsid w:val="009B6048"/>
    <w:rsid w:val="009B6574"/>
    <w:rsid w:val="009B669D"/>
    <w:rsid w:val="009B67EB"/>
    <w:rsid w:val="009B68AB"/>
    <w:rsid w:val="009B6A3C"/>
    <w:rsid w:val="009B73E4"/>
    <w:rsid w:val="009B7D2A"/>
    <w:rsid w:val="009C017E"/>
    <w:rsid w:val="009C0CA3"/>
    <w:rsid w:val="009C10EF"/>
    <w:rsid w:val="009C1A1A"/>
    <w:rsid w:val="009C20B8"/>
    <w:rsid w:val="009C24D1"/>
    <w:rsid w:val="009C2966"/>
    <w:rsid w:val="009C39DA"/>
    <w:rsid w:val="009C3A9E"/>
    <w:rsid w:val="009C3B69"/>
    <w:rsid w:val="009C403A"/>
    <w:rsid w:val="009C4894"/>
    <w:rsid w:val="009C4A17"/>
    <w:rsid w:val="009C4E41"/>
    <w:rsid w:val="009C59BA"/>
    <w:rsid w:val="009C5E12"/>
    <w:rsid w:val="009C6A28"/>
    <w:rsid w:val="009C6BE0"/>
    <w:rsid w:val="009C6CE0"/>
    <w:rsid w:val="009C71F3"/>
    <w:rsid w:val="009C72A3"/>
    <w:rsid w:val="009C7318"/>
    <w:rsid w:val="009C7385"/>
    <w:rsid w:val="009C75C1"/>
    <w:rsid w:val="009D0687"/>
    <w:rsid w:val="009D0BA1"/>
    <w:rsid w:val="009D0C3A"/>
    <w:rsid w:val="009D0D89"/>
    <w:rsid w:val="009D0E84"/>
    <w:rsid w:val="009D0ECE"/>
    <w:rsid w:val="009D11DC"/>
    <w:rsid w:val="009D136B"/>
    <w:rsid w:val="009D1C42"/>
    <w:rsid w:val="009D2511"/>
    <w:rsid w:val="009D299C"/>
    <w:rsid w:val="009D2D94"/>
    <w:rsid w:val="009D2E8E"/>
    <w:rsid w:val="009D326F"/>
    <w:rsid w:val="009D342A"/>
    <w:rsid w:val="009D35FC"/>
    <w:rsid w:val="009D3F9D"/>
    <w:rsid w:val="009D4411"/>
    <w:rsid w:val="009D48DC"/>
    <w:rsid w:val="009D4D15"/>
    <w:rsid w:val="009D4D38"/>
    <w:rsid w:val="009D5146"/>
    <w:rsid w:val="009D52CE"/>
    <w:rsid w:val="009D53AA"/>
    <w:rsid w:val="009D55A5"/>
    <w:rsid w:val="009D5952"/>
    <w:rsid w:val="009D597F"/>
    <w:rsid w:val="009D5A51"/>
    <w:rsid w:val="009D61A0"/>
    <w:rsid w:val="009D61B6"/>
    <w:rsid w:val="009D6584"/>
    <w:rsid w:val="009D65D3"/>
    <w:rsid w:val="009D729A"/>
    <w:rsid w:val="009D75BB"/>
    <w:rsid w:val="009D7830"/>
    <w:rsid w:val="009D7EEC"/>
    <w:rsid w:val="009D7EF1"/>
    <w:rsid w:val="009D7FE4"/>
    <w:rsid w:val="009E01F0"/>
    <w:rsid w:val="009E088B"/>
    <w:rsid w:val="009E1237"/>
    <w:rsid w:val="009E1375"/>
    <w:rsid w:val="009E13AC"/>
    <w:rsid w:val="009E1F1D"/>
    <w:rsid w:val="009E22C3"/>
    <w:rsid w:val="009E2496"/>
    <w:rsid w:val="009E24A6"/>
    <w:rsid w:val="009E24F4"/>
    <w:rsid w:val="009E2824"/>
    <w:rsid w:val="009E294D"/>
    <w:rsid w:val="009E2C85"/>
    <w:rsid w:val="009E3040"/>
    <w:rsid w:val="009E321A"/>
    <w:rsid w:val="009E321C"/>
    <w:rsid w:val="009E3869"/>
    <w:rsid w:val="009E38E5"/>
    <w:rsid w:val="009E427A"/>
    <w:rsid w:val="009E42FE"/>
    <w:rsid w:val="009E4699"/>
    <w:rsid w:val="009E47E5"/>
    <w:rsid w:val="009E4AF2"/>
    <w:rsid w:val="009E4DAC"/>
    <w:rsid w:val="009E4FBE"/>
    <w:rsid w:val="009E528E"/>
    <w:rsid w:val="009E56DC"/>
    <w:rsid w:val="009E5AD6"/>
    <w:rsid w:val="009E6042"/>
    <w:rsid w:val="009E63A1"/>
    <w:rsid w:val="009E7144"/>
    <w:rsid w:val="009E7360"/>
    <w:rsid w:val="009E7875"/>
    <w:rsid w:val="009E7919"/>
    <w:rsid w:val="009E7B34"/>
    <w:rsid w:val="009E7C24"/>
    <w:rsid w:val="009E7E4B"/>
    <w:rsid w:val="009F023C"/>
    <w:rsid w:val="009F0800"/>
    <w:rsid w:val="009F0B45"/>
    <w:rsid w:val="009F0CA7"/>
    <w:rsid w:val="009F1475"/>
    <w:rsid w:val="009F1809"/>
    <w:rsid w:val="009F1B2B"/>
    <w:rsid w:val="009F1C10"/>
    <w:rsid w:val="009F1D55"/>
    <w:rsid w:val="009F2297"/>
    <w:rsid w:val="009F22D5"/>
    <w:rsid w:val="009F26D8"/>
    <w:rsid w:val="009F32B1"/>
    <w:rsid w:val="009F3932"/>
    <w:rsid w:val="009F3B62"/>
    <w:rsid w:val="009F402E"/>
    <w:rsid w:val="009F4049"/>
    <w:rsid w:val="009F4128"/>
    <w:rsid w:val="009F4179"/>
    <w:rsid w:val="009F41F3"/>
    <w:rsid w:val="009F45F9"/>
    <w:rsid w:val="009F4F88"/>
    <w:rsid w:val="009F560B"/>
    <w:rsid w:val="009F5711"/>
    <w:rsid w:val="009F58B1"/>
    <w:rsid w:val="009F5FE3"/>
    <w:rsid w:val="009F602B"/>
    <w:rsid w:val="009F6AE8"/>
    <w:rsid w:val="009F6EE0"/>
    <w:rsid w:val="009F6F08"/>
    <w:rsid w:val="009F7209"/>
    <w:rsid w:val="009F76F3"/>
    <w:rsid w:val="009F7A6F"/>
    <w:rsid w:val="009F7A94"/>
    <w:rsid w:val="009F7C26"/>
    <w:rsid w:val="00A00129"/>
    <w:rsid w:val="00A00451"/>
    <w:rsid w:val="00A00631"/>
    <w:rsid w:val="00A00665"/>
    <w:rsid w:val="00A00685"/>
    <w:rsid w:val="00A00AA7"/>
    <w:rsid w:val="00A00B8B"/>
    <w:rsid w:val="00A00DF9"/>
    <w:rsid w:val="00A01133"/>
    <w:rsid w:val="00A0150C"/>
    <w:rsid w:val="00A0152A"/>
    <w:rsid w:val="00A018E7"/>
    <w:rsid w:val="00A022D9"/>
    <w:rsid w:val="00A0260D"/>
    <w:rsid w:val="00A02B77"/>
    <w:rsid w:val="00A02CCE"/>
    <w:rsid w:val="00A03070"/>
    <w:rsid w:val="00A034D5"/>
    <w:rsid w:val="00A03968"/>
    <w:rsid w:val="00A03AA3"/>
    <w:rsid w:val="00A04213"/>
    <w:rsid w:val="00A04668"/>
    <w:rsid w:val="00A04787"/>
    <w:rsid w:val="00A051E8"/>
    <w:rsid w:val="00A05268"/>
    <w:rsid w:val="00A052A3"/>
    <w:rsid w:val="00A052B8"/>
    <w:rsid w:val="00A05469"/>
    <w:rsid w:val="00A0549F"/>
    <w:rsid w:val="00A05651"/>
    <w:rsid w:val="00A0586A"/>
    <w:rsid w:val="00A058E8"/>
    <w:rsid w:val="00A06057"/>
    <w:rsid w:val="00A06F15"/>
    <w:rsid w:val="00A06FDD"/>
    <w:rsid w:val="00A0726A"/>
    <w:rsid w:val="00A073EF"/>
    <w:rsid w:val="00A07484"/>
    <w:rsid w:val="00A0757B"/>
    <w:rsid w:val="00A07701"/>
    <w:rsid w:val="00A07717"/>
    <w:rsid w:val="00A079B8"/>
    <w:rsid w:val="00A07A92"/>
    <w:rsid w:val="00A10381"/>
    <w:rsid w:val="00A10720"/>
    <w:rsid w:val="00A108EF"/>
    <w:rsid w:val="00A109FE"/>
    <w:rsid w:val="00A10B34"/>
    <w:rsid w:val="00A10D2B"/>
    <w:rsid w:val="00A11214"/>
    <w:rsid w:val="00A1164B"/>
    <w:rsid w:val="00A12108"/>
    <w:rsid w:val="00A12131"/>
    <w:rsid w:val="00A127A6"/>
    <w:rsid w:val="00A1310F"/>
    <w:rsid w:val="00A1348E"/>
    <w:rsid w:val="00A13736"/>
    <w:rsid w:val="00A13F03"/>
    <w:rsid w:val="00A140DB"/>
    <w:rsid w:val="00A141FE"/>
    <w:rsid w:val="00A14367"/>
    <w:rsid w:val="00A1451E"/>
    <w:rsid w:val="00A14BE0"/>
    <w:rsid w:val="00A14C9E"/>
    <w:rsid w:val="00A14F97"/>
    <w:rsid w:val="00A1502A"/>
    <w:rsid w:val="00A1515B"/>
    <w:rsid w:val="00A154D7"/>
    <w:rsid w:val="00A15B1B"/>
    <w:rsid w:val="00A16180"/>
    <w:rsid w:val="00A1669E"/>
    <w:rsid w:val="00A1688E"/>
    <w:rsid w:val="00A16910"/>
    <w:rsid w:val="00A16F2D"/>
    <w:rsid w:val="00A17006"/>
    <w:rsid w:val="00A171AF"/>
    <w:rsid w:val="00A171E4"/>
    <w:rsid w:val="00A178E1"/>
    <w:rsid w:val="00A17926"/>
    <w:rsid w:val="00A17B28"/>
    <w:rsid w:val="00A17BF4"/>
    <w:rsid w:val="00A17C22"/>
    <w:rsid w:val="00A20548"/>
    <w:rsid w:val="00A212AA"/>
    <w:rsid w:val="00A212D7"/>
    <w:rsid w:val="00A2169B"/>
    <w:rsid w:val="00A217C1"/>
    <w:rsid w:val="00A218F5"/>
    <w:rsid w:val="00A21A0B"/>
    <w:rsid w:val="00A21A93"/>
    <w:rsid w:val="00A21BEB"/>
    <w:rsid w:val="00A21C2D"/>
    <w:rsid w:val="00A21EF2"/>
    <w:rsid w:val="00A225B8"/>
    <w:rsid w:val="00A22728"/>
    <w:rsid w:val="00A228C2"/>
    <w:rsid w:val="00A22A17"/>
    <w:rsid w:val="00A22F6A"/>
    <w:rsid w:val="00A23AFB"/>
    <w:rsid w:val="00A23CED"/>
    <w:rsid w:val="00A2412A"/>
    <w:rsid w:val="00A24256"/>
    <w:rsid w:val="00A244DA"/>
    <w:rsid w:val="00A24AE6"/>
    <w:rsid w:val="00A24C35"/>
    <w:rsid w:val="00A24D39"/>
    <w:rsid w:val="00A24D4E"/>
    <w:rsid w:val="00A24D5C"/>
    <w:rsid w:val="00A251F8"/>
    <w:rsid w:val="00A252C1"/>
    <w:rsid w:val="00A25308"/>
    <w:rsid w:val="00A2535B"/>
    <w:rsid w:val="00A253FE"/>
    <w:rsid w:val="00A25507"/>
    <w:rsid w:val="00A2554F"/>
    <w:rsid w:val="00A25CD6"/>
    <w:rsid w:val="00A25DAD"/>
    <w:rsid w:val="00A26475"/>
    <w:rsid w:val="00A26775"/>
    <w:rsid w:val="00A30615"/>
    <w:rsid w:val="00A30ACE"/>
    <w:rsid w:val="00A30B74"/>
    <w:rsid w:val="00A30D1A"/>
    <w:rsid w:val="00A31340"/>
    <w:rsid w:val="00A317B5"/>
    <w:rsid w:val="00A3191D"/>
    <w:rsid w:val="00A31CEE"/>
    <w:rsid w:val="00A32430"/>
    <w:rsid w:val="00A32846"/>
    <w:rsid w:val="00A3289C"/>
    <w:rsid w:val="00A32C43"/>
    <w:rsid w:val="00A32DDB"/>
    <w:rsid w:val="00A33307"/>
    <w:rsid w:val="00A33581"/>
    <w:rsid w:val="00A33919"/>
    <w:rsid w:val="00A33D76"/>
    <w:rsid w:val="00A35937"/>
    <w:rsid w:val="00A35BD7"/>
    <w:rsid w:val="00A36D8C"/>
    <w:rsid w:val="00A37139"/>
    <w:rsid w:val="00A3719F"/>
    <w:rsid w:val="00A3767D"/>
    <w:rsid w:val="00A3796D"/>
    <w:rsid w:val="00A37FAB"/>
    <w:rsid w:val="00A401BA"/>
    <w:rsid w:val="00A40979"/>
    <w:rsid w:val="00A40FA8"/>
    <w:rsid w:val="00A41926"/>
    <w:rsid w:val="00A41F5D"/>
    <w:rsid w:val="00A42112"/>
    <w:rsid w:val="00A42239"/>
    <w:rsid w:val="00A42729"/>
    <w:rsid w:val="00A427C5"/>
    <w:rsid w:val="00A4288B"/>
    <w:rsid w:val="00A42BEE"/>
    <w:rsid w:val="00A42FA6"/>
    <w:rsid w:val="00A4304E"/>
    <w:rsid w:val="00A430E5"/>
    <w:rsid w:val="00A431B0"/>
    <w:rsid w:val="00A433B5"/>
    <w:rsid w:val="00A43459"/>
    <w:rsid w:val="00A435F1"/>
    <w:rsid w:val="00A4362E"/>
    <w:rsid w:val="00A43A76"/>
    <w:rsid w:val="00A43B3D"/>
    <w:rsid w:val="00A43C9E"/>
    <w:rsid w:val="00A43D7F"/>
    <w:rsid w:val="00A443D0"/>
    <w:rsid w:val="00A446BF"/>
    <w:rsid w:val="00A44CA7"/>
    <w:rsid w:val="00A4505B"/>
    <w:rsid w:val="00A4522A"/>
    <w:rsid w:val="00A457A0"/>
    <w:rsid w:val="00A459E5"/>
    <w:rsid w:val="00A460FD"/>
    <w:rsid w:val="00A4613C"/>
    <w:rsid w:val="00A469C7"/>
    <w:rsid w:val="00A46B79"/>
    <w:rsid w:val="00A47030"/>
    <w:rsid w:val="00A470E5"/>
    <w:rsid w:val="00A4792A"/>
    <w:rsid w:val="00A47BC7"/>
    <w:rsid w:val="00A47C24"/>
    <w:rsid w:val="00A47DEB"/>
    <w:rsid w:val="00A501D0"/>
    <w:rsid w:val="00A508C8"/>
    <w:rsid w:val="00A50AA4"/>
    <w:rsid w:val="00A50E6D"/>
    <w:rsid w:val="00A50EE0"/>
    <w:rsid w:val="00A51045"/>
    <w:rsid w:val="00A514F7"/>
    <w:rsid w:val="00A515D5"/>
    <w:rsid w:val="00A51A71"/>
    <w:rsid w:val="00A51CBB"/>
    <w:rsid w:val="00A5228B"/>
    <w:rsid w:val="00A5254B"/>
    <w:rsid w:val="00A5293F"/>
    <w:rsid w:val="00A52A71"/>
    <w:rsid w:val="00A52C0A"/>
    <w:rsid w:val="00A531DC"/>
    <w:rsid w:val="00A5327F"/>
    <w:rsid w:val="00A53F1C"/>
    <w:rsid w:val="00A5417B"/>
    <w:rsid w:val="00A542B2"/>
    <w:rsid w:val="00A54A21"/>
    <w:rsid w:val="00A54EE3"/>
    <w:rsid w:val="00A54F8A"/>
    <w:rsid w:val="00A55123"/>
    <w:rsid w:val="00A55EF8"/>
    <w:rsid w:val="00A55F15"/>
    <w:rsid w:val="00A5618F"/>
    <w:rsid w:val="00A56B0B"/>
    <w:rsid w:val="00A56B12"/>
    <w:rsid w:val="00A56BCA"/>
    <w:rsid w:val="00A56E6D"/>
    <w:rsid w:val="00A56EEC"/>
    <w:rsid w:val="00A572D5"/>
    <w:rsid w:val="00A57352"/>
    <w:rsid w:val="00A57819"/>
    <w:rsid w:val="00A57BC7"/>
    <w:rsid w:val="00A57FB0"/>
    <w:rsid w:val="00A601A8"/>
    <w:rsid w:val="00A60327"/>
    <w:rsid w:val="00A604EF"/>
    <w:rsid w:val="00A6151E"/>
    <w:rsid w:val="00A61694"/>
    <w:rsid w:val="00A61E6F"/>
    <w:rsid w:val="00A6247F"/>
    <w:rsid w:val="00A624E6"/>
    <w:rsid w:val="00A6251E"/>
    <w:rsid w:val="00A626D3"/>
    <w:rsid w:val="00A6286E"/>
    <w:rsid w:val="00A62A30"/>
    <w:rsid w:val="00A6330E"/>
    <w:rsid w:val="00A6348E"/>
    <w:rsid w:val="00A6357D"/>
    <w:rsid w:val="00A6381B"/>
    <w:rsid w:val="00A6389D"/>
    <w:rsid w:val="00A63CDA"/>
    <w:rsid w:val="00A641F2"/>
    <w:rsid w:val="00A648E1"/>
    <w:rsid w:val="00A64A76"/>
    <w:rsid w:val="00A64CE4"/>
    <w:rsid w:val="00A64E31"/>
    <w:rsid w:val="00A653CF"/>
    <w:rsid w:val="00A6543C"/>
    <w:rsid w:val="00A6554E"/>
    <w:rsid w:val="00A65752"/>
    <w:rsid w:val="00A65855"/>
    <w:rsid w:val="00A6586A"/>
    <w:rsid w:val="00A65C4C"/>
    <w:rsid w:val="00A6607B"/>
    <w:rsid w:val="00A666A5"/>
    <w:rsid w:val="00A66A14"/>
    <w:rsid w:val="00A66CE7"/>
    <w:rsid w:val="00A66E45"/>
    <w:rsid w:val="00A6715C"/>
    <w:rsid w:val="00A6739A"/>
    <w:rsid w:val="00A67536"/>
    <w:rsid w:val="00A676EF"/>
    <w:rsid w:val="00A67857"/>
    <w:rsid w:val="00A67D95"/>
    <w:rsid w:val="00A67F10"/>
    <w:rsid w:val="00A70332"/>
    <w:rsid w:val="00A7049C"/>
    <w:rsid w:val="00A704BB"/>
    <w:rsid w:val="00A70945"/>
    <w:rsid w:val="00A71400"/>
    <w:rsid w:val="00A71B8E"/>
    <w:rsid w:val="00A71F23"/>
    <w:rsid w:val="00A72277"/>
    <w:rsid w:val="00A724B5"/>
    <w:rsid w:val="00A725BE"/>
    <w:rsid w:val="00A72647"/>
    <w:rsid w:val="00A72DCB"/>
    <w:rsid w:val="00A73327"/>
    <w:rsid w:val="00A738D1"/>
    <w:rsid w:val="00A73B77"/>
    <w:rsid w:val="00A73FD2"/>
    <w:rsid w:val="00A7427F"/>
    <w:rsid w:val="00A744A2"/>
    <w:rsid w:val="00A74776"/>
    <w:rsid w:val="00A749CF"/>
    <w:rsid w:val="00A74B6A"/>
    <w:rsid w:val="00A74C8E"/>
    <w:rsid w:val="00A75664"/>
    <w:rsid w:val="00A75AD8"/>
    <w:rsid w:val="00A75CA6"/>
    <w:rsid w:val="00A76478"/>
    <w:rsid w:val="00A76CEA"/>
    <w:rsid w:val="00A770F3"/>
    <w:rsid w:val="00A77389"/>
    <w:rsid w:val="00A77A04"/>
    <w:rsid w:val="00A77B03"/>
    <w:rsid w:val="00A77D9E"/>
    <w:rsid w:val="00A77DBE"/>
    <w:rsid w:val="00A77F0C"/>
    <w:rsid w:val="00A80050"/>
    <w:rsid w:val="00A8026C"/>
    <w:rsid w:val="00A80616"/>
    <w:rsid w:val="00A80C84"/>
    <w:rsid w:val="00A80FD5"/>
    <w:rsid w:val="00A8197E"/>
    <w:rsid w:val="00A819F3"/>
    <w:rsid w:val="00A81AF9"/>
    <w:rsid w:val="00A81DEB"/>
    <w:rsid w:val="00A81F7A"/>
    <w:rsid w:val="00A820BE"/>
    <w:rsid w:val="00A821DA"/>
    <w:rsid w:val="00A82464"/>
    <w:rsid w:val="00A82552"/>
    <w:rsid w:val="00A826B0"/>
    <w:rsid w:val="00A82AC9"/>
    <w:rsid w:val="00A82AE3"/>
    <w:rsid w:val="00A82C32"/>
    <w:rsid w:val="00A83047"/>
    <w:rsid w:val="00A83166"/>
    <w:rsid w:val="00A83547"/>
    <w:rsid w:val="00A835FC"/>
    <w:rsid w:val="00A84130"/>
    <w:rsid w:val="00A8447A"/>
    <w:rsid w:val="00A847CD"/>
    <w:rsid w:val="00A847D3"/>
    <w:rsid w:val="00A84B87"/>
    <w:rsid w:val="00A85146"/>
    <w:rsid w:val="00A851B1"/>
    <w:rsid w:val="00A85AE9"/>
    <w:rsid w:val="00A86066"/>
    <w:rsid w:val="00A863EE"/>
    <w:rsid w:val="00A866B4"/>
    <w:rsid w:val="00A86DED"/>
    <w:rsid w:val="00A86E83"/>
    <w:rsid w:val="00A86F4A"/>
    <w:rsid w:val="00A87917"/>
    <w:rsid w:val="00A87B45"/>
    <w:rsid w:val="00A87E3D"/>
    <w:rsid w:val="00A87EE2"/>
    <w:rsid w:val="00A901F8"/>
    <w:rsid w:val="00A903B4"/>
    <w:rsid w:val="00A9061C"/>
    <w:rsid w:val="00A90887"/>
    <w:rsid w:val="00A90CD0"/>
    <w:rsid w:val="00A90D45"/>
    <w:rsid w:val="00A9133F"/>
    <w:rsid w:val="00A91720"/>
    <w:rsid w:val="00A91CA8"/>
    <w:rsid w:val="00A9240C"/>
    <w:rsid w:val="00A92DD1"/>
    <w:rsid w:val="00A936FC"/>
    <w:rsid w:val="00A93E23"/>
    <w:rsid w:val="00A9440A"/>
    <w:rsid w:val="00A94D48"/>
    <w:rsid w:val="00A94DAE"/>
    <w:rsid w:val="00A94EC3"/>
    <w:rsid w:val="00A94F12"/>
    <w:rsid w:val="00A9576A"/>
    <w:rsid w:val="00A957DA"/>
    <w:rsid w:val="00A9646A"/>
    <w:rsid w:val="00A9685E"/>
    <w:rsid w:val="00A96DDA"/>
    <w:rsid w:val="00A96E62"/>
    <w:rsid w:val="00A973E8"/>
    <w:rsid w:val="00A97435"/>
    <w:rsid w:val="00A9754A"/>
    <w:rsid w:val="00A97A1C"/>
    <w:rsid w:val="00A97CD4"/>
    <w:rsid w:val="00AA057B"/>
    <w:rsid w:val="00AA0678"/>
    <w:rsid w:val="00AA0CA6"/>
    <w:rsid w:val="00AA0F5C"/>
    <w:rsid w:val="00AA1067"/>
    <w:rsid w:val="00AA11D9"/>
    <w:rsid w:val="00AA15FD"/>
    <w:rsid w:val="00AA16FD"/>
    <w:rsid w:val="00AA1961"/>
    <w:rsid w:val="00AA1B75"/>
    <w:rsid w:val="00AA1B78"/>
    <w:rsid w:val="00AA1F01"/>
    <w:rsid w:val="00AA1F18"/>
    <w:rsid w:val="00AA20FB"/>
    <w:rsid w:val="00AA225D"/>
    <w:rsid w:val="00AA27A4"/>
    <w:rsid w:val="00AA2D00"/>
    <w:rsid w:val="00AA2E97"/>
    <w:rsid w:val="00AA2EFB"/>
    <w:rsid w:val="00AA2FD3"/>
    <w:rsid w:val="00AA3530"/>
    <w:rsid w:val="00AA37FF"/>
    <w:rsid w:val="00AA3FDE"/>
    <w:rsid w:val="00AA437F"/>
    <w:rsid w:val="00AA46AB"/>
    <w:rsid w:val="00AA4B53"/>
    <w:rsid w:val="00AA4BA3"/>
    <w:rsid w:val="00AA4CCC"/>
    <w:rsid w:val="00AA4D00"/>
    <w:rsid w:val="00AA5310"/>
    <w:rsid w:val="00AA5422"/>
    <w:rsid w:val="00AA54A8"/>
    <w:rsid w:val="00AA6033"/>
    <w:rsid w:val="00AA6441"/>
    <w:rsid w:val="00AA65D8"/>
    <w:rsid w:val="00AA6667"/>
    <w:rsid w:val="00AA69B8"/>
    <w:rsid w:val="00AA6C4E"/>
    <w:rsid w:val="00AA6CED"/>
    <w:rsid w:val="00AA7015"/>
    <w:rsid w:val="00AA7208"/>
    <w:rsid w:val="00AA7749"/>
    <w:rsid w:val="00AA79C6"/>
    <w:rsid w:val="00AB0006"/>
    <w:rsid w:val="00AB02FC"/>
    <w:rsid w:val="00AB0961"/>
    <w:rsid w:val="00AB098A"/>
    <w:rsid w:val="00AB0CBE"/>
    <w:rsid w:val="00AB0CC3"/>
    <w:rsid w:val="00AB0EDC"/>
    <w:rsid w:val="00AB0EFB"/>
    <w:rsid w:val="00AB0F5D"/>
    <w:rsid w:val="00AB0F67"/>
    <w:rsid w:val="00AB123C"/>
    <w:rsid w:val="00AB189F"/>
    <w:rsid w:val="00AB190A"/>
    <w:rsid w:val="00AB1AFF"/>
    <w:rsid w:val="00AB1B29"/>
    <w:rsid w:val="00AB1F9F"/>
    <w:rsid w:val="00AB20A1"/>
    <w:rsid w:val="00AB24E7"/>
    <w:rsid w:val="00AB258B"/>
    <w:rsid w:val="00AB2713"/>
    <w:rsid w:val="00AB2E77"/>
    <w:rsid w:val="00AB2FD7"/>
    <w:rsid w:val="00AB3C74"/>
    <w:rsid w:val="00AB40C8"/>
    <w:rsid w:val="00AB41F1"/>
    <w:rsid w:val="00AB48AA"/>
    <w:rsid w:val="00AB4D17"/>
    <w:rsid w:val="00AB4D2C"/>
    <w:rsid w:val="00AB4E12"/>
    <w:rsid w:val="00AB4FF5"/>
    <w:rsid w:val="00AB565E"/>
    <w:rsid w:val="00AB5A56"/>
    <w:rsid w:val="00AB5E52"/>
    <w:rsid w:val="00AB6191"/>
    <w:rsid w:val="00AB6764"/>
    <w:rsid w:val="00AB69B8"/>
    <w:rsid w:val="00AB6A66"/>
    <w:rsid w:val="00AB6AC7"/>
    <w:rsid w:val="00AB6B62"/>
    <w:rsid w:val="00AB7EFF"/>
    <w:rsid w:val="00AB7F19"/>
    <w:rsid w:val="00AB7F4D"/>
    <w:rsid w:val="00AB7FDA"/>
    <w:rsid w:val="00AC03AD"/>
    <w:rsid w:val="00AC0556"/>
    <w:rsid w:val="00AC05E7"/>
    <w:rsid w:val="00AC097D"/>
    <w:rsid w:val="00AC0AC3"/>
    <w:rsid w:val="00AC0B42"/>
    <w:rsid w:val="00AC1A10"/>
    <w:rsid w:val="00AC1EFD"/>
    <w:rsid w:val="00AC20A6"/>
    <w:rsid w:val="00AC2702"/>
    <w:rsid w:val="00AC2B58"/>
    <w:rsid w:val="00AC3349"/>
    <w:rsid w:val="00AC3649"/>
    <w:rsid w:val="00AC3DAD"/>
    <w:rsid w:val="00AC458E"/>
    <w:rsid w:val="00AC49A3"/>
    <w:rsid w:val="00AC4D8D"/>
    <w:rsid w:val="00AC4D91"/>
    <w:rsid w:val="00AC55FB"/>
    <w:rsid w:val="00AC56FB"/>
    <w:rsid w:val="00AC5AC0"/>
    <w:rsid w:val="00AC5F8F"/>
    <w:rsid w:val="00AC61FC"/>
    <w:rsid w:val="00AC62A0"/>
    <w:rsid w:val="00AC6B44"/>
    <w:rsid w:val="00AC715B"/>
    <w:rsid w:val="00AC786B"/>
    <w:rsid w:val="00AC78AB"/>
    <w:rsid w:val="00AC7904"/>
    <w:rsid w:val="00AC7AD1"/>
    <w:rsid w:val="00AC7B5E"/>
    <w:rsid w:val="00AC7DFE"/>
    <w:rsid w:val="00AD0673"/>
    <w:rsid w:val="00AD0847"/>
    <w:rsid w:val="00AD0BD4"/>
    <w:rsid w:val="00AD0CD6"/>
    <w:rsid w:val="00AD1003"/>
    <w:rsid w:val="00AD25DB"/>
    <w:rsid w:val="00AD2823"/>
    <w:rsid w:val="00AD308B"/>
    <w:rsid w:val="00AD31F6"/>
    <w:rsid w:val="00AD3221"/>
    <w:rsid w:val="00AD3385"/>
    <w:rsid w:val="00AD380A"/>
    <w:rsid w:val="00AD3FF1"/>
    <w:rsid w:val="00AD40D2"/>
    <w:rsid w:val="00AD46DF"/>
    <w:rsid w:val="00AD4D6C"/>
    <w:rsid w:val="00AD4EDE"/>
    <w:rsid w:val="00AD57F5"/>
    <w:rsid w:val="00AD5875"/>
    <w:rsid w:val="00AD595F"/>
    <w:rsid w:val="00AD5DAB"/>
    <w:rsid w:val="00AD5DB9"/>
    <w:rsid w:val="00AD5FA0"/>
    <w:rsid w:val="00AD63BA"/>
    <w:rsid w:val="00AD6527"/>
    <w:rsid w:val="00AD6594"/>
    <w:rsid w:val="00AD7655"/>
    <w:rsid w:val="00AD7FE3"/>
    <w:rsid w:val="00AE0751"/>
    <w:rsid w:val="00AE0D0C"/>
    <w:rsid w:val="00AE1670"/>
    <w:rsid w:val="00AE1788"/>
    <w:rsid w:val="00AE2581"/>
    <w:rsid w:val="00AE2868"/>
    <w:rsid w:val="00AE358D"/>
    <w:rsid w:val="00AE37A3"/>
    <w:rsid w:val="00AE386C"/>
    <w:rsid w:val="00AE4098"/>
    <w:rsid w:val="00AE40DD"/>
    <w:rsid w:val="00AE4187"/>
    <w:rsid w:val="00AE4541"/>
    <w:rsid w:val="00AE4647"/>
    <w:rsid w:val="00AE497D"/>
    <w:rsid w:val="00AE4BA7"/>
    <w:rsid w:val="00AE4EEF"/>
    <w:rsid w:val="00AE502F"/>
    <w:rsid w:val="00AE5300"/>
    <w:rsid w:val="00AE547D"/>
    <w:rsid w:val="00AE5A82"/>
    <w:rsid w:val="00AE5D43"/>
    <w:rsid w:val="00AE5FAD"/>
    <w:rsid w:val="00AE5FBC"/>
    <w:rsid w:val="00AE652D"/>
    <w:rsid w:val="00AE6539"/>
    <w:rsid w:val="00AE684F"/>
    <w:rsid w:val="00AE6931"/>
    <w:rsid w:val="00AE7951"/>
    <w:rsid w:val="00AE7A37"/>
    <w:rsid w:val="00AE7B4F"/>
    <w:rsid w:val="00AE7EE8"/>
    <w:rsid w:val="00AF00C5"/>
    <w:rsid w:val="00AF0109"/>
    <w:rsid w:val="00AF0694"/>
    <w:rsid w:val="00AF0BDC"/>
    <w:rsid w:val="00AF13CD"/>
    <w:rsid w:val="00AF1716"/>
    <w:rsid w:val="00AF1A20"/>
    <w:rsid w:val="00AF2362"/>
    <w:rsid w:val="00AF261F"/>
    <w:rsid w:val="00AF29F9"/>
    <w:rsid w:val="00AF333D"/>
    <w:rsid w:val="00AF3535"/>
    <w:rsid w:val="00AF35E8"/>
    <w:rsid w:val="00AF4823"/>
    <w:rsid w:val="00AF48C3"/>
    <w:rsid w:val="00AF4963"/>
    <w:rsid w:val="00AF4B08"/>
    <w:rsid w:val="00AF4E96"/>
    <w:rsid w:val="00AF5160"/>
    <w:rsid w:val="00AF54E1"/>
    <w:rsid w:val="00AF5D70"/>
    <w:rsid w:val="00AF5DCE"/>
    <w:rsid w:val="00AF5E8B"/>
    <w:rsid w:val="00AF636C"/>
    <w:rsid w:val="00AF6735"/>
    <w:rsid w:val="00AF6AC9"/>
    <w:rsid w:val="00AF6BD4"/>
    <w:rsid w:val="00AF7A62"/>
    <w:rsid w:val="00B00401"/>
    <w:rsid w:val="00B0049D"/>
    <w:rsid w:val="00B0090E"/>
    <w:rsid w:val="00B00A1D"/>
    <w:rsid w:val="00B00B61"/>
    <w:rsid w:val="00B00FCF"/>
    <w:rsid w:val="00B0131C"/>
    <w:rsid w:val="00B01582"/>
    <w:rsid w:val="00B015AE"/>
    <w:rsid w:val="00B017E7"/>
    <w:rsid w:val="00B01DEC"/>
    <w:rsid w:val="00B01EE9"/>
    <w:rsid w:val="00B01F1F"/>
    <w:rsid w:val="00B027FA"/>
    <w:rsid w:val="00B02B69"/>
    <w:rsid w:val="00B02D6B"/>
    <w:rsid w:val="00B02F81"/>
    <w:rsid w:val="00B03524"/>
    <w:rsid w:val="00B03891"/>
    <w:rsid w:val="00B03C91"/>
    <w:rsid w:val="00B03CB9"/>
    <w:rsid w:val="00B04800"/>
    <w:rsid w:val="00B04BAE"/>
    <w:rsid w:val="00B04DD7"/>
    <w:rsid w:val="00B05006"/>
    <w:rsid w:val="00B05827"/>
    <w:rsid w:val="00B05B78"/>
    <w:rsid w:val="00B05BD4"/>
    <w:rsid w:val="00B05FAC"/>
    <w:rsid w:val="00B062E1"/>
    <w:rsid w:val="00B0632B"/>
    <w:rsid w:val="00B06BE7"/>
    <w:rsid w:val="00B06E02"/>
    <w:rsid w:val="00B07448"/>
    <w:rsid w:val="00B07504"/>
    <w:rsid w:val="00B07A4E"/>
    <w:rsid w:val="00B07B4E"/>
    <w:rsid w:val="00B07F2E"/>
    <w:rsid w:val="00B1002E"/>
    <w:rsid w:val="00B104DE"/>
    <w:rsid w:val="00B1069C"/>
    <w:rsid w:val="00B115C3"/>
    <w:rsid w:val="00B11613"/>
    <w:rsid w:val="00B11952"/>
    <w:rsid w:val="00B11D38"/>
    <w:rsid w:val="00B122C8"/>
    <w:rsid w:val="00B12331"/>
    <w:rsid w:val="00B12E48"/>
    <w:rsid w:val="00B1321C"/>
    <w:rsid w:val="00B132C8"/>
    <w:rsid w:val="00B134A1"/>
    <w:rsid w:val="00B13780"/>
    <w:rsid w:val="00B139B9"/>
    <w:rsid w:val="00B13BF6"/>
    <w:rsid w:val="00B13CB0"/>
    <w:rsid w:val="00B13D75"/>
    <w:rsid w:val="00B1411A"/>
    <w:rsid w:val="00B14223"/>
    <w:rsid w:val="00B144EF"/>
    <w:rsid w:val="00B1491A"/>
    <w:rsid w:val="00B1493E"/>
    <w:rsid w:val="00B14C1C"/>
    <w:rsid w:val="00B14DA5"/>
    <w:rsid w:val="00B14E29"/>
    <w:rsid w:val="00B14E7C"/>
    <w:rsid w:val="00B152F5"/>
    <w:rsid w:val="00B15997"/>
    <w:rsid w:val="00B15D7F"/>
    <w:rsid w:val="00B15DEB"/>
    <w:rsid w:val="00B15F4C"/>
    <w:rsid w:val="00B16187"/>
    <w:rsid w:val="00B1634F"/>
    <w:rsid w:val="00B16766"/>
    <w:rsid w:val="00B16DD7"/>
    <w:rsid w:val="00B17290"/>
    <w:rsid w:val="00B1758B"/>
    <w:rsid w:val="00B1771D"/>
    <w:rsid w:val="00B179ED"/>
    <w:rsid w:val="00B2044C"/>
    <w:rsid w:val="00B21357"/>
    <w:rsid w:val="00B21700"/>
    <w:rsid w:val="00B2235F"/>
    <w:rsid w:val="00B22759"/>
    <w:rsid w:val="00B228D0"/>
    <w:rsid w:val="00B22BCA"/>
    <w:rsid w:val="00B22FD0"/>
    <w:rsid w:val="00B2322F"/>
    <w:rsid w:val="00B2371E"/>
    <w:rsid w:val="00B2381A"/>
    <w:rsid w:val="00B23B13"/>
    <w:rsid w:val="00B23FA7"/>
    <w:rsid w:val="00B23FF9"/>
    <w:rsid w:val="00B24071"/>
    <w:rsid w:val="00B24CA1"/>
    <w:rsid w:val="00B24E16"/>
    <w:rsid w:val="00B24E99"/>
    <w:rsid w:val="00B2530C"/>
    <w:rsid w:val="00B2542E"/>
    <w:rsid w:val="00B2546F"/>
    <w:rsid w:val="00B25C9D"/>
    <w:rsid w:val="00B25D5D"/>
    <w:rsid w:val="00B25FC2"/>
    <w:rsid w:val="00B267CC"/>
    <w:rsid w:val="00B2742A"/>
    <w:rsid w:val="00B30810"/>
    <w:rsid w:val="00B3085A"/>
    <w:rsid w:val="00B308B5"/>
    <w:rsid w:val="00B30FBE"/>
    <w:rsid w:val="00B316C3"/>
    <w:rsid w:val="00B318EE"/>
    <w:rsid w:val="00B31931"/>
    <w:rsid w:val="00B319B9"/>
    <w:rsid w:val="00B31C58"/>
    <w:rsid w:val="00B31F88"/>
    <w:rsid w:val="00B320D5"/>
    <w:rsid w:val="00B327B1"/>
    <w:rsid w:val="00B32CAA"/>
    <w:rsid w:val="00B32ECB"/>
    <w:rsid w:val="00B3344E"/>
    <w:rsid w:val="00B3400C"/>
    <w:rsid w:val="00B34069"/>
    <w:rsid w:val="00B3415D"/>
    <w:rsid w:val="00B34172"/>
    <w:rsid w:val="00B34215"/>
    <w:rsid w:val="00B3428A"/>
    <w:rsid w:val="00B3430C"/>
    <w:rsid w:val="00B34938"/>
    <w:rsid w:val="00B349F7"/>
    <w:rsid w:val="00B34D0C"/>
    <w:rsid w:val="00B34E22"/>
    <w:rsid w:val="00B3503B"/>
    <w:rsid w:val="00B353BA"/>
    <w:rsid w:val="00B35401"/>
    <w:rsid w:val="00B356C7"/>
    <w:rsid w:val="00B3596E"/>
    <w:rsid w:val="00B35A60"/>
    <w:rsid w:val="00B35A95"/>
    <w:rsid w:val="00B35AFF"/>
    <w:rsid w:val="00B365BB"/>
    <w:rsid w:val="00B36F8A"/>
    <w:rsid w:val="00B37819"/>
    <w:rsid w:val="00B378A6"/>
    <w:rsid w:val="00B37A2E"/>
    <w:rsid w:val="00B37B96"/>
    <w:rsid w:val="00B37C03"/>
    <w:rsid w:val="00B37D6E"/>
    <w:rsid w:val="00B37DE9"/>
    <w:rsid w:val="00B37F4A"/>
    <w:rsid w:val="00B40823"/>
    <w:rsid w:val="00B4096C"/>
    <w:rsid w:val="00B40C8C"/>
    <w:rsid w:val="00B411CF"/>
    <w:rsid w:val="00B41499"/>
    <w:rsid w:val="00B4217B"/>
    <w:rsid w:val="00B4218E"/>
    <w:rsid w:val="00B42468"/>
    <w:rsid w:val="00B42600"/>
    <w:rsid w:val="00B427BE"/>
    <w:rsid w:val="00B42F42"/>
    <w:rsid w:val="00B4333A"/>
    <w:rsid w:val="00B433D9"/>
    <w:rsid w:val="00B4360A"/>
    <w:rsid w:val="00B437B4"/>
    <w:rsid w:val="00B43992"/>
    <w:rsid w:val="00B43999"/>
    <w:rsid w:val="00B43E7A"/>
    <w:rsid w:val="00B44659"/>
    <w:rsid w:val="00B44C42"/>
    <w:rsid w:val="00B44CDC"/>
    <w:rsid w:val="00B450BA"/>
    <w:rsid w:val="00B45287"/>
    <w:rsid w:val="00B452C2"/>
    <w:rsid w:val="00B4539E"/>
    <w:rsid w:val="00B453C5"/>
    <w:rsid w:val="00B458F5"/>
    <w:rsid w:val="00B459F0"/>
    <w:rsid w:val="00B45BE8"/>
    <w:rsid w:val="00B4600A"/>
    <w:rsid w:val="00B467CD"/>
    <w:rsid w:val="00B46852"/>
    <w:rsid w:val="00B46E19"/>
    <w:rsid w:val="00B46E9B"/>
    <w:rsid w:val="00B472B9"/>
    <w:rsid w:val="00B47530"/>
    <w:rsid w:val="00B5019C"/>
    <w:rsid w:val="00B503C6"/>
    <w:rsid w:val="00B50509"/>
    <w:rsid w:val="00B505D5"/>
    <w:rsid w:val="00B50723"/>
    <w:rsid w:val="00B508CC"/>
    <w:rsid w:val="00B50D85"/>
    <w:rsid w:val="00B51272"/>
    <w:rsid w:val="00B5143A"/>
    <w:rsid w:val="00B515B8"/>
    <w:rsid w:val="00B517DF"/>
    <w:rsid w:val="00B51960"/>
    <w:rsid w:val="00B51DAD"/>
    <w:rsid w:val="00B5206D"/>
    <w:rsid w:val="00B521D6"/>
    <w:rsid w:val="00B522FF"/>
    <w:rsid w:val="00B525AE"/>
    <w:rsid w:val="00B529CE"/>
    <w:rsid w:val="00B52C7E"/>
    <w:rsid w:val="00B530A4"/>
    <w:rsid w:val="00B530CB"/>
    <w:rsid w:val="00B532DB"/>
    <w:rsid w:val="00B53F95"/>
    <w:rsid w:val="00B53FBD"/>
    <w:rsid w:val="00B54337"/>
    <w:rsid w:val="00B54867"/>
    <w:rsid w:val="00B54A66"/>
    <w:rsid w:val="00B54D4D"/>
    <w:rsid w:val="00B55002"/>
    <w:rsid w:val="00B551C9"/>
    <w:rsid w:val="00B5546F"/>
    <w:rsid w:val="00B55604"/>
    <w:rsid w:val="00B55E42"/>
    <w:rsid w:val="00B56303"/>
    <w:rsid w:val="00B56902"/>
    <w:rsid w:val="00B569AB"/>
    <w:rsid w:val="00B56AEB"/>
    <w:rsid w:val="00B56C83"/>
    <w:rsid w:val="00B56D2B"/>
    <w:rsid w:val="00B56E8B"/>
    <w:rsid w:val="00B570F2"/>
    <w:rsid w:val="00B57136"/>
    <w:rsid w:val="00B57204"/>
    <w:rsid w:val="00B5763B"/>
    <w:rsid w:val="00B57C61"/>
    <w:rsid w:val="00B57D7B"/>
    <w:rsid w:val="00B60500"/>
    <w:rsid w:val="00B607AD"/>
    <w:rsid w:val="00B60910"/>
    <w:rsid w:val="00B60B18"/>
    <w:rsid w:val="00B60BA0"/>
    <w:rsid w:val="00B60CD1"/>
    <w:rsid w:val="00B6102D"/>
    <w:rsid w:val="00B611A7"/>
    <w:rsid w:val="00B61902"/>
    <w:rsid w:val="00B61AA4"/>
    <w:rsid w:val="00B61BEA"/>
    <w:rsid w:val="00B6257D"/>
    <w:rsid w:val="00B62623"/>
    <w:rsid w:val="00B627FA"/>
    <w:rsid w:val="00B62A29"/>
    <w:rsid w:val="00B6324B"/>
    <w:rsid w:val="00B63288"/>
    <w:rsid w:val="00B63545"/>
    <w:rsid w:val="00B63BD8"/>
    <w:rsid w:val="00B63E79"/>
    <w:rsid w:val="00B63FC0"/>
    <w:rsid w:val="00B64011"/>
    <w:rsid w:val="00B6411D"/>
    <w:rsid w:val="00B64304"/>
    <w:rsid w:val="00B64748"/>
    <w:rsid w:val="00B6484B"/>
    <w:rsid w:val="00B649DE"/>
    <w:rsid w:val="00B64B0B"/>
    <w:rsid w:val="00B64EAD"/>
    <w:rsid w:val="00B650C4"/>
    <w:rsid w:val="00B6512F"/>
    <w:rsid w:val="00B654A4"/>
    <w:rsid w:val="00B654AA"/>
    <w:rsid w:val="00B65631"/>
    <w:rsid w:val="00B656F2"/>
    <w:rsid w:val="00B65844"/>
    <w:rsid w:val="00B65AFE"/>
    <w:rsid w:val="00B65F9F"/>
    <w:rsid w:val="00B660F8"/>
    <w:rsid w:val="00B66674"/>
    <w:rsid w:val="00B66807"/>
    <w:rsid w:val="00B66DC7"/>
    <w:rsid w:val="00B66FC9"/>
    <w:rsid w:val="00B6705A"/>
    <w:rsid w:val="00B67213"/>
    <w:rsid w:val="00B672C9"/>
    <w:rsid w:val="00B679FE"/>
    <w:rsid w:val="00B67B43"/>
    <w:rsid w:val="00B70048"/>
    <w:rsid w:val="00B7036B"/>
    <w:rsid w:val="00B7054C"/>
    <w:rsid w:val="00B70653"/>
    <w:rsid w:val="00B7071C"/>
    <w:rsid w:val="00B707E7"/>
    <w:rsid w:val="00B709AD"/>
    <w:rsid w:val="00B709D4"/>
    <w:rsid w:val="00B70EA9"/>
    <w:rsid w:val="00B71366"/>
    <w:rsid w:val="00B7146B"/>
    <w:rsid w:val="00B71E6B"/>
    <w:rsid w:val="00B71FE5"/>
    <w:rsid w:val="00B721E6"/>
    <w:rsid w:val="00B734F3"/>
    <w:rsid w:val="00B73C77"/>
    <w:rsid w:val="00B73F80"/>
    <w:rsid w:val="00B74074"/>
    <w:rsid w:val="00B746CA"/>
    <w:rsid w:val="00B74918"/>
    <w:rsid w:val="00B75F42"/>
    <w:rsid w:val="00B768EF"/>
    <w:rsid w:val="00B76AB1"/>
    <w:rsid w:val="00B76AD6"/>
    <w:rsid w:val="00B76EF5"/>
    <w:rsid w:val="00B770AD"/>
    <w:rsid w:val="00B772CC"/>
    <w:rsid w:val="00B7745B"/>
    <w:rsid w:val="00B776D6"/>
    <w:rsid w:val="00B7787E"/>
    <w:rsid w:val="00B77BC2"/>
    <w:rsid w:val="00B77CDF"/>
    <w:rsid w:val="00B80145"/>
    <w:rsid w:val="00B8036F"/>
    <w:rsid w:val="00B806E2"/>
    <w:rsid w:val="00B80858"/>
    <w:rsid w:val="00B810D4"/>
    <w:rsid w:val="00B81843"/>
    <w:rsid w:val="00B8198C"/>
    <w:rsid w:val="00B819E7"/>
    <w:rsid w:val="00B81A0F"/>
    <w:rsid w:val="00B81A9D"/>
    <w:rsid w:val="00B81B61"/>
    <w:rsid w:val="00B81BF1"/>
    <w:rsid w:val="00B81CF8"/>
    <w:rsid w:val="00B81DEF"/>
    <w:rsid w:val="00B82098"/>
    <w:rsid w:val="00B8210D"/>
    <w:rsid w:val="00B821A1"/>
    <w:rsid w:val="00B823FA"/>
    <w:rsid w:val="00B8280A"/>
    <w:rsid w:val="00B83A85"/>
    <w:rsid w:val="00B83B7E"/>
    <w:rsid w:val="00B83EA3"/>
    <w:rsid w:val="00B84448"/>
    <w:rsid w:val="00B849A6"/>
    <w:rsid w:val="00B84AA7"/>
    <w:rsid w:val="00B84C97"/>
    <w:rsid w:val="00B84DFB"/>
    <w:rsid w:val="00B84E95"/>
    <w:rsid w:val="00B851DB"/>
    <w:rsid w:val="00B85712"/>
    <w:rsid w:val="00B857FB"/>
    <w:rsid w:val="00B85E24"/>
    <w:rsid w:val="00B85FC2"/>
    <w:rsid w:val="00B866FA"/>
    <w:rsid w:val="00B867F1"/>
    <w:rsid w:val="00B8773E"/>
    <w:rsid w:val="00B87BDD"/>
    <w:rsid w:val="00B87BFD"/>
    <w:rsid w:val="00B90223"/>
    <w:rsid w:val="00B90470"/>
    <w:rsid w:val="00B909C6"/>
    <w:rsid w:val="00B90D6A"/>
    <w:rsid w:val="00B90EEC"/>
    <w:rsid w:val="00B915C9"/>
    <w:rsid w:val="00B91AE0"/>
    <w:rsid w:val="00B91B3E"/>
    <w:rsid w:val="00B91BD1"/>
    <w:rsid w:val="00B91CCE"/>
    <w:rsid w:val="00B91E9A"/>
    <w:rsid w:val="00B91F90"/>
    <w:rsid w:val="00B92077"/>
    <w:rsid w:val="00B92252"/>
    <w:rsid w:val="00B92521"/>
    <w:rsid w:val="00B92B5E"/>
    <w:rsid w:val="00B93916"/>
    <w:rsid w:val="00B939CF"/>
    <w:rsid w:val="00B93B4D"/>
    <w:rsid w:val="00B93F9B"/>
    <w:rsid w:val="00B94377"/>
    <w:rsid w:val="00B94877"/>
    <w:rsid w:val="00B94954"/>
    <w:rsid w:val="00B94B6A"/>
    <w:rsid w:val="00B94DE6"/>
    <w:rsid w:val="00B950A5"/>
    <w:rsid w:val="00B955AA"/>
    <w:rsid w:val="00B95641"/>
    <w:rsid w:val="00B957E2"/>
    <w:rsid w:val="00B95860"/>
    <w:rsid w:val="00B95AD2"/>
    <w:rsid w:val="00B95B36"/>
    <w:rsid w:val="00B95E87"/>
    <w:rsid w:val="00B962A1"/>
    <w:rsid w:val="00B970D3"/>
    <w:rsid w:val="00B972E7"/>
    <w:rsid w:val="00B97393"/>
    <w:rsid w:val="00B973D7"/>
    <w:rsid w:val="00B97669"/>
    <w:rsid w:val="00B9779A"/>
    <w:rsid w:val="00B97937"/>
    <w:rsid w:val="00B97BC3"/>
    <w:rsid w:val="00B97C9A"/>
    <w:rsid w:val="00B97EA1"/>
    <w:rsid w:val="00BA0198"/>
    <w:rsid w:val="00BA121C"/>
    <w:rsid w:val="00BA1440"/>
    <w:rsid w:val="00BA1D10"/>
    <w:rsid w:val="00BA21C6"/>
    <w:rsid w:val="00BA2DB6"/>
    <w:rsid w:val="00BA3145"/>
    <w:rsid w:val="00BA3244"/>
    <w:rsid w:val="00BA3804"/>
    <w:rsid w:val="00BA3C4E"/>
    <w:rsid w:val="00BA3C54"/>
    <w:rsid w:val="00BA3E8E"/>
    <w:rsid w:val="00BA48BB"/>
    <w:rsid w:val="00BA48EE"/>
    <w:rsid w:val="00BA4F1F"/>
    <w:rsid w:val="00BA5408"/>
    <w:rsid w:val="00BA5B58"/>
    <w:rsid w:val="00BA5DD1"/>
    <w:rsid w:val="00BA61F4"/>
    <w:rsid w:val="00BA6B38"/>
    <w:rsid w:val="00BA6D51"/>
    <w:rsid w:val="00BA6E98"/>
    <w:rsid w:val="00BA7293"/>
    <w:rsid w:val="00BA72F9"/>
    <w:rsid w:val="00BA73F4"/>
    <w:rsid w:val="00BA74ED"/>
    <w:rsid w:val="00BA77E7"/>
    <w:rsid w:val="00BA7B19"/>
    <w:rsid w:val="00BB01DB"/>
    <w:rsid w:val="00BB03DE"/>
    <w:rsid w:val="00BB0515"/>
    <w:rsid w:val="00BB067C"/>
    <w:rsid w:val="00BB0842"/>
    <w:rsid w:val="00BB0A2A"/>
    <w:rsid w:val="00BB0DEB"/>
    <w:rsid w:val="00BB1351"/>
    <w:rsid w:val="00BB15EB"/>
    <w:rsid w:val="00BB1751"/>
    <w:rsid w:val="00BB1AC6"/>
    <w:rsid w:val="00BB1CD3"/>
    <w:rsid w:val="00BB1D46"/>
    <w:rsid w:val="00BB1F00"/>
    <w:rsid w:val="00BB1FDA"/>
    <w:rsid w:val="00BB21A0"/>
    <w:rsid w:val="00BB3082"/>
    <w:rsid w:val="00BB30CD"/>
    <w:rsid w:val="00BB3373"/>
    <w:rsid w:val="00BB339D"/>
    <w:rsid w:val="00BB3440"/>
    <w:rsid w:val="00BB390C"/>
    <w:rsid w:val="00BB39B2"/>
    <w:rsid w:val="00BB416F"/>
    <w:rsid w:val="00BB42B7"/>
    <w:rsid w:val="00BB4426"/>
    <w:rsid w:val="00BB46E0"/>
    <w:rsid w:val="00BB4C41"/>
    <w:rsid w:val="00BB5AB1"/>
    <w:rsid w:val="00BB5F8D"/>
    <w:rsid w:val="00BB6417"/>
    <w:rsid w:val="00BB6463"/>
    <w:rsid w:val="00BB6997"/>
    <w:rsid w:val="00BB6FB9"/>
    <w:rsid w:val="00BB6FFD"/>
    <w:rsid w:val="00BC0768"/>
    <w:rsid w:val="00BC0808"/>
    <w:rsid w:val="00BC0CF8"/>
    <w:rsid w:val="00BC0D32"/>
    <w:rsid w:val="00BC1087"/>
    <w:rsid w:val="00BC1431"/>
    <w:rsid w:val="00BC1601"/>
    <w:rsid w:val="00BC190D"/>
    <w:rsid w:val="00BC1A68"/>
    <w:rsid w:val="00BC1CF4"/>
    <w:rsid w:val="00BC2A99"/>
    <w:rsid w:val="00BC2FF3"/>
    <w:rsid w:val="00BC3071"/>
    <w:rsid w:val="00BC3431"/>
    <w:rsid w:val="00BC35A2"/>
    <w:rsid w:val="00BC39D4"/>
    <w:rsid w:val="00BC3EE9"/>
    <w:rsid w:val="00BC40C6"/>
    <w:rsid w:val="00BC4620"/>
    <w:rsid w:val="00BC46C9"/>
    <w:rsid w:val="00BC5211"/>
    <w:rsid w:val="00BC59E9"/>
    <w:rsid w:val="00BC5D59"/>
    <w:rsid w:val="00BC614F"/>
    <w:rsid w:val="00BC6300"/>
    <w:rsid w:val="00BC6467"/>
    <w:rsid w:val="00BC6866"/>
    <w:rsid w:val="00BC6B51"/>
    <w:rsid w:val="00BC6BFF"/>
    <w:rsid w:val="00BC6C70"/>
    <w:rsid w:val="00BC734D"/>
    <w:rsid w:val="00BC7499"/>
    <w:rsid w:val="00BC74F8"/>
    <w:rsid w:val="00BC7CA2"/>
    <w:rsid w:val="00BD01DB"/>
    <w:rsid w:val="00BD0889"/>
    <w:rsid w:val="00BD0B37"/>
    <w:rsid w:val="00BD0B85"/>
    <w:rsid w:val="00BD0CF3"/>
    <w:rsid w:val="00BD0E3D"/>
    <w:rsid w:val="00BD114F"/>
    <w:rsid w:val="00BD1315"/>
    <w:rsid w:val="00BD1528"/>
    <w:rsid w:val="00BD182D"/>
    <w:rsid w:val="00BD1830"/>
    <w:rsid w:val="00BD1899"/>
    <w:rsid w:val="00BD19A3"/>
    <w:rsid w:val="00BD1AAA"/>
    <w:rsid w:val="00BD1CAA"/>
    <w:rsid w:val="00BD1E13"/>
    <w:rsid w:val="00BD1EF9"/>
    <w:rsid w:val="00BD269F"/>
    <w:rsid w:val="00BD2D02"/>
    <w:rsid w:val="00BD2D97"/>
    <w:rsid w:val="00BD3922"/>
    <w:rsid w:val="00BD3995"/>
    <w:rsid w:val="00BD3CA6"/>
    <w:rsid w:val="00BD40CB"/>
    <w:rsid w:val="00BD43C8"/>
    <w:rsid w:val="00BD44E8"/>
    <w:rsid w:val="00BD4A2C"/>
    <w:rsid w:val="00BD4AA1"/>
    <w:rsid w:val="00BD4E1B"/>
    <w:rsid w:val="00BD4E56"/>
    <w:rsid w:val="00BD5DC5"/>
    <w:rsid w:val="00BD629B"/>
    <w:rsid w:val="00BD646B"/>
    <w:rsid w:val="00BD6699"/>
    <w:rsid w:val="00BD6742"/>
    <w:rsid w:val="00BD6B44"/>
    <w:rsid w:val="00BD6CFF"/>
    <w:rsid w:val="00BD74EB"/>
    <w:rsid w:val="00BD7611"/>
    <w:rsid w:val="00BD762A"/>
    <w:rsid w:val="00BD7706"/>
    <w:rsid w:val="00BD7B37"/>
    <w:rsid w:val="00BE00CA"/>
    <w:rsid w:val="00BE029C"/>
    <w:rsid w:val="00BE0500"/>
    <w:rsid w:val="00BE0CE7"/>
    <w:rsid w:val="00BE1223"/>
    <w:rsid w:val="00BE1425"/>
    <w:rsid w:val="00BE1572"/>
    <w:rsid w:val="00BE1592"/>
    <w:rsid w:val="00BE17DE"/>
    <w:rsid w:val="00BE1C6A"/>
    <w:rsid w:val="00BE1D71"/>
    <w:rsid w:val="00BE20C4"/>
    <w:rsid w:val="00BE227E"/>
    <w:rsid w:val="00BE25E4"/>
    <w:rsid w:val="00BE3101"/>
    <w:rsid w:val="00BE3166"/>
    <w:rsid w:val="00BE31E9"/>
    <w:rsid w:val="00BE3237"/>
    <w:rsid w:val="00BE34D3"/>
    <w:rsid w:val="00BE37FA"/>
    <w:rsid w:val="00BE3A2D"/>
    <w:rsid w:val="00BE3D88"/>
    <w:rsid w:val="00BE40C5"/>
    <w:rsid w:val="00BE427A"/>
    <w:rsid w:val="00BE4787"/>
    <w:rsid w:val="00BE4AD9"/>
    <w:rsid w:val="00BE4E26"/>
    <w:rsid w:val="00BE51A7"/>
    <w:rsid w:val="00BE57E2"/>
    <w:rsid w:val="00BE5D2A"/>
    <w:rsid w:val="00BE613D"/>
    <w:rsid w:val="00BE63AA"/>
    <w:rsid w:val="00BE68D7"/>
    <w:rsid w:val="00BE6A8F"/>
    <w:rsid w:val="00BE6C58"/>
    <w:rsid w:val="00BE6D08"/>
    <w:rsid w:val="00BE6F6E"/>
    <w:rsid w:val="00BE70ED"/>
    <w:rsid w:val="00BE78C2"/>
    <w:rsid w:val="00BE7990"/>
    <w:rsid w:val="00BE7F26"/>
    <w:rsid w:val="00BF07DE"/>
    <w:rsid w:val="00BF0DC0"/>
    <w:rsid w:val="00BF1442"/>
    <w:rsid w:val="00BF169F"/>
    <w:rsid w:val="00BF19B0"/>
    <w:rsid w:val="00BF19BF"/>
    <w:rsid w:val="00BF20C8"/>
    <w:rsid w:val="00BF2204"/>
    <w:rsid w:val="00BF2402"/>
    <w:rsid w:val="00BF2B12"/>
    <w:rsid w:val="00BF2F8C"/>
    <w:rsid w:val="00BF2FFE"/>
    <w:rsid w:val="00BF32AD"/>
    <w:rsid w:val="00BF3465"/>
    <w:rsid w:val="00BF3498"/>
    <w:rsid w:val="00BF361F"/>
    <w:rsid w:val="00BF3BA4"/>
    <w:rsid w:val="00BF3D58"/>
    <w:rsid w:val="00BF3FFB"/>
    <w:rsid w:val="00BF496C"/>
    <w:rsid w:val="00BF4A0A"/>
    <w:rsid w:val="00BF4A6D"/>
    <w:rsid w:val="00BF4A73"/>
    <w:rsid w:val="00BF4DF8"/>
    <w:rsid w:val="00BF540B"/>
    <w:rsid w:val="00BF55BB"/>
    <w:rsid w:val="00BF6047"/>
    <w:rsid w:val="00BF6112"/>
    <w:rsid w:val="00BF6465"/>
    <w:rsid w:val="00BF64C8"/>
    <w:rsid w:val="00BF6593"/>
    <w:rsid w:val="00BF6619"/>
    <w:rsid w:val="00BF671A"/>
    <w:rsid w:val="00BF6F97"/>
    <w:rsid w:val="00BF78AB"/>
    <w:rsid w:val="00BF7EFB"/>
    <w:rsid w:val="00C001FE"/>
    <w:rsid w:val="00C00362"/>
    <w:rsid w:val="00C00C62"/>
    <w:rsid w:val="00C00FCF"/>
    <w:rsid w:val="00C01018"/>
    <w:rsid w:val="00C0212B"/>
    <w:rsid w:val="00C025B7"/>
    <w:rsid w:val="00C02963"/>
    <w:rsid w:val="00C03080"/>
    <w:rsid w:val="00C03A19"/>
    <w:rsid w:val="00C03BEA"/>
    <w:rsid w:val="00C03CFB"/>
    <w:rsid w:val="00C0405D"/>
    <w:rsid w:val="00C04114"/>
    <w:rsid w:val="00C045E6"/>
    <w:rsid w:val="00C0496E"/>
    <w:rsid w:val="00C049B7"/>
    <w:rsid w:val="00C04BB8"/>
    <w:rsid w:val="00C05766"/>
    <w:rsid w:val="00C05D92"/>
    <w:rsid w:val="00C06117"/>
    <w:rsid w:val="00C06247"/>
    <w:rsid w:val="00C06960"/>
    <w:rsid w:val="00C06AEC"/>
    <w:rsid w:val="00C06B98"/>
    <w:rsid w:val="00C06F45"/>
    <w:rsid w:val="00C070F8"/>
    <w:rsid w:val="00C077AF"/>
    <w:rsid w:val="00C07B55"/>
    <w:rsid w:val="00C07BE8"/>
    <w:rsid w:val="00C07C9C"/>
    <w:rsid w:val="00C07CE7"/>
    <w:rsid w:val="00C07EE6"/>
    <w:rsid w:val="00C100C1"/>
    <w:rsid w:val="00C10112"/>
    <w:rsid w:val="00C10782"/>
    <w:rsid w:val="00C107C2"/>
    <w:rsid w:val="00C108D2"/>
    <w:rsid w:val="00C109D9"/>
    <w:rsid w:val="00C10BAF"/>
    <w:rsid w:val="00C10CAB"/>
    <w:rsid w:val="00C111D7"/>
    <w:rsid w:val="00C11598"/>
    <w:rsid w:val="00C11882"/>
    <w:rsid w:val="00C11A73"/>
    <w:rsid w:val="00C11DE4"/>
    <w:rsid w:val="00C11F43"/>
    <w:rsid w:val="00C12188"/>
    <w:rsid w:val="00C12977"/>
    <w:rsid w:val="00C12EA9"/>
    <w:rsid w:val="00C1334C"/>
    <w:rsid w:val="00C1347F"/>
    <w:rsid w:val="00C1349A"/>
    <w:rsid w:val="00C1384A"/>
    <w:rsid w:val="00C139DC"/>
    <w:rsid w:val="00C13BB6"/>
    <w:rsid w:val="00C13C42"/>
    <w:rsid w:val="00C13CC8"/>
    <w:rsid w:val="00C14139"/>
    <w:rsid w:val="00C142E3"/>
    <w:rsid w:val="00C1461B"/>
    <w:rsid w:val="00C14655"/>
    <w:rsid w:val="00C146BA"/>
    <w:rsid w:val="00C14987"/>
    <w:rsid w:val="00C14FA0"/>
    <w:rsid w:val="00C15021"/>
    <w:rsid w:val="00C152F6"/>
    <w:rsid w:val="00C1537D"/>
    <w:rsid w:val="00C1552D"/>
    <w:rsid w:val="00C15575"/>
    <w:rsid w:val="00C15582"/>
    <w:rsid w:val="00C15B09"/>
    <w:rsid w:val="00C1631B"/>
    <w:rsid w:val="00C16F8E"/>
    <w:rsid w:val="00C176D3"/>
    <w:rsid w:val="00C178ED"/>
    <w:rsid w:val="00C17997"/>
    <w:rsid w:val="00C17B32"/>
    <w:rsid w:val="00C2002E"/>
    <w:rsid w:val="00C200C6"/>
    <w:rsid w:val="00C20113"/>
    <w:rsid w:val="00C20146"/>
    <w:rsid w:val="00C20AD4"/>
    <w:rsid w:val="00C20CF8"/>
    <w:rsid w:val="00C20EC3"/>
    <w:rsid w:val="00C21001"/>
    <w:rsid w:val="00C2132F"/>
    <w:rsid w:val="00C213ED"/>
    <w:rsid w:val="00C213EF"/>
    <w:rsid w:val="00C21491"/>
    <w:rsid w:val="00C214E0"/>
    <w:rsid w:val="00C21B50"/>
    <w:rsid w:val="00C22252"/>
    <w:rsid w:val="00C222E7"/>
    <w:rsid w:val="00C22437"/>
    <w:rsid w:val="00C22721"/>
    <w:rsid w:val="00C22800"/>
    <w:rsid w:val="00C228CA"/>
    <w:rsid w:val="00C22CED"/>
    <w:rsid w:val="00C22E31"/>
    <w:rsid w:val="00C232D2"/>
    <w:rsid w:val="00C23995"/>
    <w:rsid w:val="00C23C25"/>
    <w:rsid w:val="00C23DA7"/>
    <w:rsid w:val="00C2400C"/>
    <w:rsid w:val="00C24081"/>
    <w:rsid w:val="00C24437"/>
    <w:rsid w:val="00C24564"/>
    <w:rsid w:val="00C2471F"/>
    <w:rsid w:val="00C248E3"/>
    <w:rsid w:val="00C249E9"/>
    <w:rsid w:val="00C24DAC"/>
    <w:rsid w:val="00C2510B"/>
    <w:rsid w:val="00C251AD"/>
    <w:rsid w:val="00C2545A"/>
    <w:rsid w:val="00C25740"/>
    <w:rsid w:val="00C258D2"/>
    <w:rsid w:val="00C25B20"/>
    <w:rsid w:val="00C25B3A"/>
    <w:rsid w:val="00C25BB8"/>
    <w:rsid w:val="00C25D2E"/>
    <w:rsid w:val="00C25EEC"/>
    <w:rsid w:val="00C2600E"/>
    <w:rsid w:val="00C26054"/>
    <w:rsid w:val="00C261C0"/>
    <w:rsid w:val="00C26579"/>
    <w:rsid w:val="00C26DF4"/>
    <w:rsid w:val="00C26E79"/>
    <w:rsid w:val="00C26F3C"/>
    <w:rsid w:val="00C27514"/>
    <w:rsid w:val="00C27526"/>
    <w:rsid w:val="00C277D0"/>
    <w:rsid w:val="00C27838"/>
    <w:rsid w:val="00C278C2"/>
    <w:rsid w:val="00C27B47"/>
    <w:rsid w:val="00C27D3A"/>
    <w:rsid w:val="00C27F97"/>
    <w:rsid w:val="00C30044"/>
    <w:rsid w:val="00C30413"/>
    <w:rsid w:val="00C30865"/>
    <w:rsid w:val="00C30D6B"/>
    <w:rsid w:val="00C30E0D"/>
    <w:rsid w:val="00C31428"/>
    <w:rsid w:val="00C3153F"/>
    <w:rsid w:val="00C315EF"/>
    <w:rsid w:val="00C31C43"/>
    <w:rsid w:val="00C31D50"/>
    <w:rsid w:val="00C3253C"/>
    <w:rsid w:val="00C3288F"/>
    <w:rsid w:val="00C32FF2"/>
    <w:rsid w:val="00C33281"/>
    <w:rsid w:val="00C334CF"/>
    <w:rsid w:val="00C33694"/>
    <w:rsid w:val="00C3381D"/>
    <w:rsid w:val="00C33BE4"/>
    <w:rsid w:val="00C3441D"/>
    <w:rsid w:val="00C34759"/>
    <w:rsid w:val="00C34F2A"/>
    <w:rsid w:val="00C34FAF"/>
    <w:rsid w:val="00C35012"/>
    <w:rsid w:val="00C3528E"/>
    <w:rsid w:val="00C3535D"/>
    <w:rsid w:val="00C35635"/>
    <w:rsid w:val="00C358C9"/>
    <w:rsid w:val="00C359A6"/>
    <w:rsid w:val="00C3613D"/>
    <w:rsid w:val="00C36141"/>
    <w:rsid w:val="00C36C57"/>
    <w:rsid w:val="00C36E00"/>
    <w:rsid w:val="00C36E31"/>
    <w:rsid w:val="00C37021"/>
    <w:rsid w:val="00C3706C"/>
    <w:rsid w:val="00C373BF"/>
    <w:rsid w:val="00C375CF"/>
    <w:rsid w:val="00C37C3E"/>
    <w:rsid w:val="00C37E2F"/>
    <w:rsid w:val="00C400F5"/>
    <w:rsid w:val="00C40628"/>
    <w:rsid w:val="00C406C4"/>
    <w:rsid w:val="00C40927"/>
    <w:rsid w:val="00C40997"/>
    <w:rsid w:val="00C40B15"/>
    <w:rsid w:val="00C40B62"/>
    <w:rsid w:val="00C40C77"/>
    <w:rsid w:val="00C40D6C"/>
    <w:rsid w:val="00C41E78"/>
    <w:rsid w:val="00C420F4"/>
    <w:rsid w:val="00C42410"/>
    <w:rsid w:val="00C425E0"/>
    <w:rsid w:val="00C42638"/>
    <w:rsid w:val="00C427BF"/>
    <w:rsid w:val="00C427CA"/>
    <w:rsid w:val="00C42FCD"/>
    <w:rsid w:val="00C43C11"/>
    <w:rsid w:val="00C43E8C"/>
    <w:rsid w:val="00C43EAB"/>
    <w:rsid w:val="00C44430"/>
    <w:rsid w:val="00C44884"/>
    <w:rsid w:val="00C44918"/>
    <w:rsid w:val="00C44B29"/>
    <w:rsid w:val="00C45142"/>
    <w:rsid w:val="00C452BD"/>
    <w:rsid w:val="00C453C8"/>
    <w:rsid w:val="00C4571C"/>
    <w:rsid w:val="00C4592B"/>
    <w:rsid w:val="00C45F48"/>
    <w:rsid w:val="00C467FE"/>
    <w:rsid w:val="00C46AFD"/>
    <w:rsid w:val="00C473B3"/>
    <w:rsid w:val="00C47823"/>
    <w:rsid w:val="00C478AA"/>
    <w:rsid w:val="00C5078F"/>
    <w:rsid w:val="00C5083A"/>
    <w:rsid w:val="00C50C4E"/>
    <w:rsid w:val="00C512A5"/>
    <w:rsid w:val="00C51E67"/>
    <w:rsid w:val="00C51F1C"/>
    <w:rsid w:val="00C51F63"/>
    <w:rsid w:val="00C522A7"/>
    <w:rsid w:val="00C52303"/>
    <w:rsid w:val="00C5233D"/>
    <w:rsid w:val="00C52355"/>
    <w:rsid w:val="00C52379"/>
    <w:rsid w:val="00C527AC"/>
    <w:rsid w:val="00C52AD3"/>
    <w:rsid w:val="00C52AED"/>
    <w:rsid w:val="00C52FC3"/>
    <w:rsid w:val="00C537BC"/>
    <w:rsid w:val="00C53EDC"/>
    <w:rsid w:val="00C540E9"/>
    <w:rsid w:val="00C541CC"/>
    <w:rsid w:val="00C54242"/>
    <w:rsid w:val="00C54298"/>
    <w:rsid w:val="00C542D6"/>
    <w:rsid w:val="00C546B0"/>
    <w:rsid w:val="00C54ABA"/>
    <w:rsid w:val="00C550A7"/>
    <w:rsid w:val="00C556E2"/>
    <w:rsid w:val="00C55B5E"/>
    <w:rsid w:val="00C562D3"/>
    <w:rsid w:val="00C56A2D"/>
    <w:rsid w:val="00C56ABC"/>
    <w:rsid w:val="00C56BA6"/>
    <w:rsid w:val="00C56BFD"/>
    <w:rsid w:val="00C56E70"/>
    <w:rsid w:val="00C572D6"/>
    <w:rsid w:val="00C574B9"/>
    <w:rsid w:val="00C6013A"/>
    <w:rsid w:val="00C60326"/>
    <w:rsid w:val="00C60CFB"/>
    <w:rsid w:val="00C60E78"/>
    <w:rsid w:val="00C60F76"/>
    <w:rsid w:val="00C610A7"/>
    <w:rsid w:val="00C6119A"/>
    <w:rsid w:val="00C6124D"/>
    <w:rsid w:val="00C614E4"/>
    <w:rsid w:val="00C61684"/>
    <w:rsid w:val="00C616AA"/>
    <w:rsid w:val="00C61864"/>
    <w:rsid w:val="00C61F68"/>
    <w:rsid w:val="00C6226A"/>
    <w:rsid w:val="00C6259E"/>
    <w:rsid w:val="00C62661"/>
    <w:rsid w:val="00C628B4"/>
    <w:rsid w:val="00C63B02"/>
    <w:rsid w:val="00C63B06"/>
    <w:rsid w:val="00C6406A"/>
    <w:rsid w:val="00C647B4"/>
    <w:rsid w:val="00C647EB"/>
    <w:rsid w:val="00C65374"/>
    <w:rsid w:val="00C6539A"/>
    <w:rsid w:val="00C65843"/>
    <w:rsid w:val="00C65F75"/>
    <w:rsid w:val="00C66918"/>
    <w:rsid w:val="00C66B75"/>
    <w:rsid w:val="00C6706B"/>
    <w:rsid w:val="00C671B2"/>
    <w:rsid w:val="00C67454"/>
    <w:rsid w:val="00C67469"/>
    <w:rsid w:val="00C675E9"/>
    <w:rsid w:val="00C676C5"/>
    <w:rsid w:val="00C67E4C"/>
    <w:rsid w:val="00C70338"/>
    <w:rsid w:val="00C70449"/>
    <w:rsid w:val="00C7086B"/>
    <w:rsid w:val="00C70AD6"/>
    <w:rsid w:val="00C70BCC"/>
    <w:rsid w:val="00C71353"/>
    <w:rsid w:val="00C7156C"/>
    <w:rsid w:val="00C71BED"/>
    <w:rsid w:val="00C7254B"/>
    <w:rsid w:val="00C72ACB"/>
    <w:rsid w:val="00C7330C"/>
    <w:rsid w:val="00C73358"/>
    <w:rsid w:val="00C735E1"/>
    <w:rsid w:val="00C7377C"/>
    <w:rsid w:val="00C73791"/>
    <w:rsid w:val="00C7396F"/>
    <w:rsid w:val="00C73ACF"/>
    <w:rsid w:val="00C73C57"/>
    <w:rsid w:val="00C74484"/>
    <w:rsid w:val="00C748F2"/>
    <w:rsid w:val="00C74ABE"/>
    <w:rsid w:val="00C74E36"/>
    <w:rsid w:val="00C74F4D"/>
    <w:rsid w:val="00C751D9"/>
    <w:rsid w:val="00C752EB"/>
    <w:rsid w:val="00C75340"/>
    <w:rsid w:val="00C7565C"/>
    <w:rsid w:val="00C75C00"/>
    <w:rsid w:val="00C76315"/>
    <w:rsid w:val="00C7641B"/>
    <w:rsid w:val="00C7660B"/>
    <w:rsid w:val="00C76661"/>
    <w:rsid w:val="00C76867"/>
    <w:rsid w:val="00C76877"/>
    <w:rsid w:val="00C76BC1"/>
    <w:rsid w:val="00C76FE5"/>
    <w:rsid w:val="00C77761"/>
    <w:rsid w:val="00C77892"/>
    <w:rsid w:val="00C77A7B"/>
    <w:rsid w:val="00C8064E"/>
    <w:rsid w:val="00C806A3"/>
    <w:rsid w:val="00C80C18"/>
    <w:rsid w:val="00C81729"/>
    <w:rsid w:val="00C817FC"/>
    <w:rsid w:val="00C81BD7"/>
    <w:rsid w:val="00C81DA4"/>
    <w:rsid w:val="00C8295B"/>
    <w:rsid w:val="00C82972"/>
    <w:rsid w:val="00C82BA0"/>
    <w:rsid w:val="00C82CAB"/>
    <w:rsid w:val="00C82E62"/>
    <w:rsid w:val="00C8323C"/>
    <w:rsid w:val="00C834AF"/>
    <w:rsid w:val="00C835BD"/>
    <w:rsid w:val="00C8376C"/>
    <w:rsid w:val="00C83F90"/>
    <w:rsid w:val="00C84074"/>
    <w:rsid w:val="00C842C3"/>
    <w:rsid w:val="00C84DB0"/>
    <w:rsid w:val="00C850B2"/>
    <w:rsid w:val="00C850D1"/>
    <w:rsid w:val="00C853F3"/>
    <w:rsid w:val="00C8643B"/>
    <w:rsid w:val="00C86710"/>
    <w:rsid w:val="00C867AA"/>
    <w:rsid w:val="00C868F7"/>
    <w:rsid w:val="00C8693B"/>
    <w:rsid w:val="00C869EB"/>
    <w:rsid w:val="00C86FE9"/>
    <w:rsid w:val="00C8767D"/>
    <w:rsid w:val="00C87CB8"/>
    <w:rsid w:val="00C87E03"/>
    <w:rsid w:val="00C9044C"/>
    <w:rsid w:val="00C9072F"/>
    <w:rsid w:val="00C907F6"/>
    <w:rsid w:val="00C908B4"/>
    <w:rsid w:val="00C9092B"/>
    <w:rsid w:val="00C90A65"/>
    <w:rsid w:val="00C90B6F"/>
    <w:rsid w:val="00C90E48"/>
    <w:rsid w:val="00C914E4"/>
    <w:rsid w:val="00C9189A"/>
    <w:rsid w:val="00C91973"/>
    <w:rsid w:val="00C92107"/>
    <w:rsid w:val="00C9213B"/>
    <w:rsid w:val="00C92320"/>
    <w:rsid w:val="00C924EF"/>
    <w:rsid w:val="00C926C3"/>
    <w:rsid w:val="00C927F4"/>
    <w:rsid w:val="00C92F64"/>
    <w:rsid w:val="00C92FDA"/>
    <w:rsid w:val="00C93082"/>
    <w:rsid w:val="00C9341B"/>
    <w:rsid w:val="00C936D7"/>
    <w:rsid w:val="00C93A20"/>
    <w:rsid w:val="00C93BE4"/>
    <w:rsid w:val="00C93FDB"/>
    <w:rsid w:val="00C94CC6"/>
    <w:rsid w:val="00C94D0A"/>
    <w:rsid w:val="00C94E6D"/>
    <w:rsid w:val="00C950D3"/>
    <w:rsid w:val="00C954C0"/>
    <w:rsid w:val="00C95638"/>
    <w:rsid w:val="00C95795"/>
    <w:rsid w:val="00C95A66"/>
    <w:rsid w:val="00C95C5A"/>
    <w:rsid w:val="00C95CE4"/>
    <w:rsid w:val="00C966D4"/>
    <w:rsid w:val="00C96B37"/>
    <w:rsid w:val="00C976B5"/>
    <w:rsid w:val="00CA0174"/>
    <w:rsid w:val="00CA034A"/>
    <w:rsid w:val="00CA0BB2"/>
    <w:rsid w:val="00CA16F3"/>
    <w:rsid w:val="00CA1882"/>
    <w:rsid w:val="00CA276C"/>
    <w:rsid w:val="00CA2806"/>
    <w:rsid w:val="00CA2C0D"/>
    <w:rsid w:val="00CA2C39"/>
    <w:rsid w:val="00CA2CAA"/>
    <w:rsid w:val="00CA2E95"/>
    <w:rsid w:val="00CA3797"/>
    <w:rsid w:val="00CA37F9"/>
    <w:rsid w:val="00CA3B4C"/>
    <w:rsid w:val="00CA3F93"/>
    <w:rsid w:val="00CA3FE6"/>
    <w:rsid w:val="00CA42E8"/>
    <w:rsid w:val="00CA4A21"/>
    <w:rsid w:val="00CA4A4D"/>
    <w:rsid w:val="00CA4C62"/>
    <w:rsid w:val="00CA5597"/>
    <w:rsid w:val="00CA593E"/>
    <w:rsid w:val="00CA5B09"/>
    <w:rsid w:val="00CA6300"/>
    <w:rsid w:val="00CA738C"/>
    <w:rsid w:val="00CA7392"/>
    <w:rsid w:val="00CA73E9"/>
    <w:rsid w:val="00CA7A94"/>
    <w:rsid w:val="00CB01A3"/>
    <w:rsid w:val="00CB0599"/>
    <w:rsid w:val="00CB05C3"/>
    <w:rsid w:val="00CB2123"/>
    <w:rsid w:val="00CB24FC"/>
    <w:rsid w:val="00CB2C52"/>
    <w:rsid w:val="00CB2F8D"/>
    <w:rsid w:val="00CB3274"/>
    <w:rsid w:val="00CB352E"/>
    <w:rsid w:val="00CB353F"/>
    <w:rsid w:val="00CB3549"/>
    <w:rsid w:val="00CB364A"/>
    <w:rsid w:val="00CB3A02"/>
    <w:rsid w:val="00CB3BB7"/>
    <w:rsid w:val="00CB42A2"/>
    <w:rsid w:val="00CB4414"/>
    <w:rsid w:val="00CB4584"/>
    <w:rsid w:val="00CB4699"/>
    <w:rsid w:val="00CB5169"/>
    <w:rsid w:val="00CB5961"/>
    <w:rsid w:val="00CB597B"/>
    <w:rsid w:val="00CB5E77"/>
    <w:rsid w:val="00CB5EA7"/>
    <w:rsid w:val="00CB6004"/>
    <w:rsid w:val="00CB6044"/>
    <w:rsid w:val="00CB66F4"/>
    <w:rsid w:val="00CB6D22"/>
    <w:rsid w:val="00CB761D"/>
    <w:rsid w:val="00CB787D"/>
    <w:rsid w:val="00CB796F"/>
    <w:rsid w:val="00CB7A22"/>
    <w:rsid w:val="00CB7A75"/>
    <w:rsid w:val="00CB7AF6"/>
    <w:rsid w:val="00CB7F57"/>
    <w:rsid w:val="00CC02AA"/>
    <w:rsid w:val="00CC05F0"/>
    <w:rsid w:val="00CC0BD2"/>
    <w:rsid w:val="00CC11F8"/>
    <w:rsid w:val="00CC1277"/>
    <w:rsid w:val="00CC136A"/>
    <w:rsid w:val="00CC14A0"/>
    <w:rsid w:val="00CC1E44"/>
    <w:rsid w:val="00CC2363"/>
    <w:rsid w:val="00CC2877"/>
    <w:rsid w:val="00CC2A8C"/>
    <w:rsid w:val="00CC2C9B"/>
    <w:rsid w:val="00CC2D14"/>
    <w:rsid w:val="00CC2DAB"/>
    <w:rsid w:val="00CC3511"/>
    <w:rsid w:val="00CC3814"/>
    <w:rsid w:val="00CC3A1D"/>
    <w:rsid w:val="00CC3DAB"/>
    <w:rsid w:val="00CC3E81"/>
    <w:rsid w:val="00CC42B0"/>
    <w:rsid w:val="00CC4874"/>
    <w:rsid w:val="00CC5532"/>
    <w:rsid w:val="00CC57BC"/>
    <w:rsid w:val="00CC5AD9"/>
    <w:rsid w:val="00CC66E1"/>
    <w:rsid w:val="00CC670E"/>
    <w:rsid w:val="00CC6747"/>
    <w:rsid w:val="00CC6E0A"/>
    <w:rsid w:val="00CC70B2"/>
    <w:rsid w:val="00CC7B4E"/>
    <w:rsid w:val="00CC7BEE"/>
    <w:rsid w:val="00CC7EE9"/>
    <w:rsid w:val="00CD0021"/>
    <w:rsid w:val="00CD0564"/>
    <w:rsid w:val="00CD05EE"/>
    <w:rsid w:val="00CD12E5"/>
    <w:rsid w:val="00CD18B2"/>
    <w:rsid w:val="00CD2308"/>
    <w:rsid w:val="00CD2582"/>
    <w:rsid w:val="00CD2736"/>
    <w:rsid w:val="00CD2CA8"/>
    <w:rsid w:val="00CD2FC6"/>
    <w:rsid w:val="00CD34A9"/>
    <w:rsid w:val="00CD3E5B"/>
    <w:rsid w:val="00CD4314"/>
    <w:rsid w:val="00CD4435"/>
    <w:rsid w:val="00CD46DB"/>
    <w:rsid w:val="00CD47A2"/>
    <w:rsid w:val="00CD4B28"/>
    <w:rsid w:val="00CD567F"/>
    <w:rsid w:val="00CD61CB"/>
    <w:rsid w:val="00CD63C6"/>
    <w:rsid w:val="00CD652D"/>
    <w:rsid w:val="00CD6908"/>
    <w:rsid w:val="00CD7192"/>
    <w:rsid w:val="00CD7228"/>
    <w:rsid w:val="00CD73A6"/>
    <w:rsid w:val="00CD75FB"/>
    <w:rsid w:val="00CD77A2"/>
    <w:rsid w:val="00CD7D37"/>
    <w:rsid w:val="00CD7F17"/>
    <w:rsid w:val="00CE013D"/>
    <w:rsid w:val="00CE0215"/>
    <w:rsid w:val="00CE02E5"/>
    <w:rsid w:val="00CE0319"/>
    <w:rsid w:val="00CE03EB"/>
    <w:rsid w:val="00CE094A"/>
    <w:rsid w:val="00CE0D5D"/>
    <w:rsid w:val="00CE0DE8"/>
    <w:rsid w:val="00CE1067"/>
    <w:rsid w:val="00CE140B"/>
    <w:rsid w:val="00CE144D"/>
    <w:rsid w:val="00CE169C"/>
    <w:rsid w:val="00CE17AF"/>
    <w:rsid w:val="00CE1AB8"/>
    <w:rsid w:val="00CE1D83"/>
    <w:rsid w:val="00CE21A7"/>
    <w:rsid w:val="00CE21FD"/>
    <w:rsid w:val="00CE22A0"/>
    <w:rsid w:val="00CE2343"/>
    <w:rsid w:val="00CE2385"/>
    <w:rsid w:val="00CE23AD"/>
    <w:rsid w:val="00CE2909"/>
    <w:rsid w:val="00CE33D0"/>
    <w:rsid w:val="00CE48C1"/>
    <w:rsid w:val="00CE5B32"/>
    <w:rsid w:val="00CE5DC2"/>
    <w:rsid w:val="00CE5F3A"/>
    <w:rsid w:val="00CE6395"/>
    <w:rsid w:val="00CE6C2D"/>
    <w:rsid w:val="00CE7500"/>
    <w:rsid w:val="00CF00BA"/>
    <w:rsid w:val="00CF029D"/>
    <w:rsid w:val="00CF08FD"/>
    <w:rsid w:val="00CF0914"/>
    <w:rsid w:val="00CF0A8A"/>
    <w:rsid w:val="00CF0BEE"/>
    <w:rsid w:val="00CF0D91"/>
    <w:rsid w:val="00CF1AF5"/>
    <w:rsid w:val="00CF1C1A"/>
    <w:rsid w:val="00CF1C8C"/>
    <w:rsid w:val="00CF1EE5"/>
    <w:rsid w:val="00CF216D"/>
    <w:rsid w:val="00CF21CE"/>
    <w:rsid w:val="00CF28D5"/>
    <w:rsid w:val="00CF2C21"/>
    <w:rsid w:val="00CF2E6E"/>
    <w:rsid w:val="00CF37BB"/>
    <w:rsid w:val="00CF37E0"/>
    <w:rsid w:val="00CF3CC2"/>
    <w:rsid w:val="00CF3CC5"/>
    <w:rsid w:val="00CF3E17"/>
    <w:rsid w:val="00CF40E4"/>
    <w:rsid w:val="00CF5321"/>
    <w:rsid w:val="00CF58BB"/>
    <w:rsid w:val="00CF5A44"/>
    <w:rsid w:val="00CF5C61"/>
    <w:rsid w:val="00CF65B3"/>
    <w:rsid w:val="00CF6994"/>
    <w:rsid w:val="00CF6A28"/>
    <w:rsid w:val="00CF6B5D"/>
    <w:rsid w:val="00CF6C83"/>
    <w:rsid w:val="00CF6D85"/>
    <w:rsid w:val="00CF6DA1"/>
    <w:rsid w:val="00CF70B9"/>
    <w:rsid w:val="00CF7123"/>
    <w:rsid w:val="00CF762F"/>
    <w:rsid w:val="00CF79A9"/>
    <w:rsid w:val="00CF7D20"/>
    <w:rsid w:val="00CF7D5A"/>
    <w:rsid w:val="00D000A1"/>
    <w:rsid w:val="00D003AA"/>
    <w:rsid w:val="00D00477"/>
    <w:rsid w:val="00D005B9"/>
    <w:rsid w:val="00D00908"/>
    <w:rsid w:val="00D00BB1"/>
    <w:rsid w:val="00D00DCC"/>
    <w:rsid w:val="00D00EE1"/>
    <w:rsid w:val="00D011F8"/>
    <w:rsid w:val="00D0147F"/>
    <w:rsid w:val="00D018FB"/>
    <w:rsid w:val="00D019A4"/>
    <w:rsid w:val="00D01A22"/>
    <w:rsid w:val="00D01A73"/>
    <w:rsid w:val="00D01F0E"/>
    <w:rsid w:val="00D02307"/>
    <w:rsid w:val="00D0263F"/>
    <w:rsid w:val="00D02780"/>
    <w:rsid w:val="00D029F7"/>
    <w:rsid w:val="00D02B20"/>
    <w:rsid w:val="00D02C16"/>
    <w:rsid w:val="00D02CA6"/>
    <w:rsid w:val="00D02CAE"/>
    <w:rsid w:val="00D02D42"/>
    <w:rsid w:val="00D0314D"/>
    <w:rsid w:val="00D0340B"/>
    <w:rsid w:val="00D03432"/>
    <w:rsid w:val="00D034EB"/>
    <w:rsid w:val="00D0363E"/>
    <w:rsid w:val="00D03664"/>
    <w:rsid w:val="00D03996"/>
    <w:rsid w:val="00D03B5E"/>
    <w:rsid w:val="00D03DC7"/>
    <w:rsid w:val="00D03E6C"/>
    <w:rsid w:val="00D03E9C"/>
    <w:rsid w:val="00D042E7"/>
    <w:rsid w:val="00D045E2"/>
    <w:rsid w:val="00D0469A"/>
    <w:rsid w:val="00D04D9C"/>
    <w:rsid w:val="00D0509E"/>
    <w:rsid w:val="00D051FE"/>
    <w:rsid w:val="00D0520E"/>
    <w:rsid w:val="00D05849"/>
    <w:rsid w:val="00D059D3"/>
    <w:rsid w:val="00D05AB7"/>
    <w:rsid w:val="00D05B39"/>
    <w:rsid w:val="00D060F2"/>
    <w:rsid w:val="00D0662E"/>
    <w:rsid w:val="00D06C05"/>
    <w:rsid w:val="00D071AB"/>
    <w:rsid w:val="00D0737C"/>
    <w:rsid w:val="00D07389"/>
    <w:rsid w:val="00D073AA"/>
    <w:rsid w:val="00D0757E"/>
    <w:rsid w:val="00D07A42"/>
    <w:rsid w:val="00D07B2F"/>
    <w:rsid w:val="00D07D73"/>
    <w:rsid w:val="00D07D9B"/>
    <w:rsid w:val="00D101A5"/>
    <w:rsid w:val="00D10AC9"/>
    <w:rsid w:val="00D10AD0"/>
    <w:rsid w:val="00D10E56"/>
    <w:rsid w:val="00D10FE3"/>
    <w:rsid w:val="00D11B85"/>
    <w:rsid w:val="00D11CBD"/>
    <w:rsid w:val="00D11E12"/>
    <w:rsid w:val="00D1213B"/>
    <w:rsid w:val="00D121EF"/>
    <w:rsid w:val="00D127B6"/>
    <w:rsid w:val="00D12808"/>
    <w:rsid w:val="00D12B9B"/>
    <w:rsid w:val="00D13045"/>
    <w:rsid w:val="00D130DD"/>
    <w:rsid w:val="00D13565"/>
    <w:rsid w:val="00D13CC0"/>
    <w:rsid w:val="00D13EB7"/>
    <w:rsid w:val="00D14008"/>
    <w:rsid w:val="00D14768"/>
    <w:rsid w:val="00D14A8C"/>
    <w:rsid w:val="00D14BBC"/>
    <w:rsid w:val="00D151BF"/>
    <w:rsid w:val="00D151E8"/>
    <w:rsid w:val="00D15411"/>
    <w:rsid w:val="00D15583"/>
    <w:rsid w:val="00D157AF"/>
    <w:rsid w:val="00D15B97"/>
    <w:rsid w:val="00D15CA7"/>
    <w:rsid w:val="00D165C2"/>
    <w:rsid w:val="00D1661E"/>
    <w:rsid w:val="00D16693"/>
    <w:rsid w:val="00D168F1"/>
    <w:rsid w:val="00D16C24"/>
    <w:rsid w:val="00D16CC1"/>
    <w:rsid w:val="00D16E25"/>
    <w:rsid w:val="00D16FBF"/>
    <w:rsid w:val="00D1738C"/>
    <w:rsid w:val="00D1746C"/>
    <w:rsid w:val="00D17478"/>
    <w:rsid w:val="00D17596"/>
    <w:rsid w:val="00D17C5F"/>
    <w:rsid w:val="00D17E2F"/>
    <w:rsid w:val="00D201B0"/>
    <w:rsid w:val="00D2022C"/>
    <w:rsid w:val="00D20A46"/>
    <w:rsid w:val="00D21001"/>
    <w:rsid w:val="00D218B9"/>
    <w:rsid w:val="00D21B93"/>
    <w:rsid w:val="00D21BD7"/>
    <w:rsid w:val="00D21EC0"/>
    <w:rsid w:val="00D22118"/>
    <w:rsid w:val="00D225B1"/>
    <w:rsid w:val="00D22834"/>
    <w:rsid w:val="00D22893"/>
    <w:rsid w:val="00D22A27"/>
    <w:rsid w:val="00D22A95"/>
    <w:rsid w:val="00D23693"/>
    <w:rsid w:val="00D23804"/>
    <w:rsid w:val="00D23890"/>
    <w:rsid w:val="00D23C31"/>
    <w:rsid w:val="00D23F66"/>
    <w:rsid w:val="00D244E5"/>
    <w:rsid w:val="00D245A1"/>
    <w:rsid w:val="00D24861"/>
    <w:rsid w:val="00D24868"/>
    <w:rsid w:val="00D251FB"/>
    <w:rsid w:val="00D256C5"/>
    <w:rsid w:val="00D25775"/>
    <w:rsid w:val="00D259BE"/>
    <w:rsid w:val="00D259EB"/>
    <w:rsid w:val="00D26D36"/>
    <w:rsid w:val="00D26D7A"/>
    <w:rsid w:val="00D270D8"/>
    <w:rsid w:val="00D271A2"/>
    <w:rsid w:val="00D271C1"/>
    <w:rsid w:val="00D2755B"/>
    <w:rsid w:val="00D279DB"/>
    <w:rsid w:val="00D27CD3"/>
    <w:rsid w:val="00D27F9E"/>
    <w:rsid w:val="00D3036A"/>
    <w:rsid w:val="00D304FE"/>
    <w:rsid w:val="00D307F8"/>
    <w:rsid w:val="00D30C06"/>
    <w:rsid w:val="00D3155F"/>
    <w:rsid w:val="00D316CE"/>
    <w:rsid w:val="00D31C60"/>
    <w:rsid w:val="00D32627"/>
    <w:rsid w:val="00D32BD4"/>
    <w:rsid w:val="00D32EB0"/>
    <w:rsid w:val="00D330C3"/>
    <w:rsid w:val="00D33226"/>
    <w:rsid w:val="00D33268"/>
    <w:rsid w:val="00D332AF"/>
    <w:rsid w:val="00D334D8"/>
    <w:rsid w:val="00D33652"/>
    <w:rsid w:val="00D3423C"/>
    <w:rsid w:val="00D347D5"/>
    <w:rsid w:val="00D34D38"/>
    <w:rsid w:val="00D352C1"/>
    <w:rsid w:val="00D3570B"/>
    <w:rsid w:val="00D359FB"/>
    <w:rsid w:val="00D35AF4"/>
    <w:rsid w:val="00D36155"/>
    <w:rsid w:val="00D36875"/>
    <w:rsid w:val="00D3726E"/>
    <w:rsid w:val="00D37522"/>
    <w:rsid w:val="00D37523"/>
    <w:rsid w:val="00D37D17"/>
    <w:rsid w:val="00D37DD1"/>
    <w:rsid w:val="00D405E6"/>
    <w:rsid w:val="00D4066E"/>
    <w:rsid w:val="00D40F43"/>
    <w:rsid w:val="00D41542"/>
    <w:rsid w:val="00D415DC"/>
    <w:rsid w:val="00D4196F"/>
    <w:rsid w:val="00D4247C"/>
    <w:rsid w:val="00D4271A"/>
    <w:rsid w:val="00D42797"/>
    <w:rsid w:val="00D42DA2"/>
    <w:rsid w:val="00D42EC7"/>
    <w:rsid w:val="00D4355E"/>
    <w:rsid w:val="00D436B9"/>
    <w:rsid w:val="00D436E7"/>
    <w:rsid w:val="00D438CA"/>
    <w:rsid w:val="00D43DAB"/>
    <w:rsid w:val="00D44475"/>
    <w:rsid w:val="00D44640"/>
    <w:rsid w:val="00D44645"/>
    <w:rsid w:val="00D448E9"/>
    <w:rsid w:val="00D44F31"/>
    <w:rsid w:val="00D454F1"/>
    <w:rsid w:val="00D45ACD"/>
    <w:rsid w:val="00D45C32"/>
    <w:rsid w:val="00D466BC"/>
    <w:rsid w:val="00D46DF0"/>
    <w:rsid w:val="00D46E67"/>
    <w:rsid w:val="00D471BA"/>
    <w:rsid w:val="00D471FB"/>
    <w:rsid w:val="00D47336"/>
    <w:rsid w:val="00D4746F"/>
    <w:rsid w:val="00D4748B"/>
    <w:rsid w:val="00D478AF"/>
    <w:rsid w:val="00D47951"/>
    <w:rsid w:val="00D47E69"/>
    <w:rsid w:val="00D50074"/>
    <w:rsid w:val="00D50EEE"/>
    <w:rsid w:val="00D50F23"/>
    <w:rsid w:val="00D50F42"/>
    <w:rsid w:val="00D50F84"/>
    <w:rsid w:val="00D51213"/>
    <w:rsid w:val="00D51773"/>
    <w:rsid w:val="00D51EA2"/>
    <w:rsid w:val="00D52181"/>
    <w:rsid w:val="00D52532"/>
    <w:rsid w:val="00D52C2F"/>
    <w:rsid w:val="00D52C55"/>
    <w:rsid w:val="00D53887"/>
    <w:rsid w:val="00D53AAA"/>
    <w:rsid w:val="00D54072"/>
    <w:rsid w:val="00D54684"/>
    <w:rsid w:val="00D54938"/>
    <w:rsid w:val="00D54AF5"/>
    <w:rsid w:val="00D54C87"/>
    <w:rsid w:val="00D54D2A"/>
    <w:rsid w:val="00D55048"/>
    <w:rsid w:val="00D5513A"/>
    <w:rsid w:val="00D553C6"/>
    <w:rsid w:val="00D55688"/>
    <w:rsid w:val="00D556C7"/>
    <w:rsid w:val="00D55BCD"/>
    <w:rsid w:val="00D56801"/>
    <w:rsid w:val="00D56A4B"/>
    <w:rsid w:val="00D56C10"/>
    <w:rsid w:val="00D57041"/>
    <w:rsid w:val="00D5719A"/>
    <w:rsid w:val="00D57492"/>
    <w:rsid w:val="00D57A03"/>
    <w:rsid w:val="00D57AE3"/>
    <w:rsid w:val="00D604AA"/>
    <w:rsid w:val="00D60561"/>
    <w:rsid w:val="00D60775"/>
    <w:rsid w:val="00D608CC"/>
    <w:rsid w:val="00D60E88"/>
    <w:rsid w:val="00D610C9"/>
    <w:rsid w:val="00D617B1"/>
    <w:rsid w:val="00D618D6"/>
    <w:rsid w:val="00D619A7"/>
    <w:rsid w:val="00D619FF"/>
    <w:rsid w:val="00D61A15"/>
    <w:rsid w:val="00D6252C"/>
    <w:rsid w:val="00D625D2"/>
    <w:rsid w:val="00D62B69"/>
    <w:rsid w:val="00D62CD0"/>
    <w:rsid w:val="00D62CF7"/>
    <w:rsid w:val="00D62DDB"/>
    <w:rsid w:val="00D631E3"/>
    <w:rsid w:val="00D637AE"/>
    <w:rsid w:val="00D63899"/>
    <w:rsid w:val="00D639C9"/>
    <w:rsid w:val="00D639EF"/>
    <w:rsid w:val="00D64145"/>
    <w:rsid w:val="00D643BF"/>
    <w:rsid w:val="00D645BE"/>
    <w:rsid w:val="00D648A8"/>
    <w:rsid w:val="00D6496E"/>
    <w:rsid w:val="00D64A33"/>
    <w:rsid w:val="00D64C94"/>
    <w:rsid w:val="00D65079"/>
    <w:rsid w:val="00D65791"/>
    <w:rsid w:val="00D65AB5"/>
    <w:rsid w:val="00D65ABA"/>
    <w:rsid w:val="00D662AA"/>
    <w:rsid w:val="00D66390"/>
    <w:rsid w:val="00D66BE0"/>
    <w:rsid w:val="00D66BE7"/>
    <w:rsid w:val="00D66D84"/>
    <w:rsid w:val="00D672D0"/>
    <w:rsid w:val="00D6776B"/>
    <w:rsid w:val="00D6778D"/>
    <w:rsid w:val="00D678E2"/>
    <w:rsid w:val="00D67946"/>
    <w:rsid w:val="00D70742"/>
    <w:rsid w:val="00D70EBF"/>
    <w:rsid w:val="00D71189"/>
    <w:rsid w:val="00D714FD"/>
    <w:rsid w:val="00D71785"/>
    <w:rsid w:val="00D718FA"/>
    <w:rsid w:val="00D71F7D"/>
    <w:rsid w:val="00D722B6"/>
    <w:rsid w:val="00D7287D"/>
    <w:rsid w:val="00D72A22"/>
    <w:rsid w:val="00D72B38"/>
    <w:rsid w:val="00D73134"/>
    <w:rsid w:val="00D733F9"/>
    <w:rsid w:val="00D7347A"/>
    <w:rsid w:val="00D736DF"/>
    <w:rsid w:val="00D738C7"/>
    <w:rsid w:val="00D73925"/>
    <w:rsid w:val="00D73D53"/>
    <w:rsid w:val="00D740AC"/>
    <w:rsid w:val="00D74AF9"/>
    <w:rsid w:val="00D74E9F"/>
    <w:rsid w:val="00D74FC2"/>
    <w:rsid w:val="00D7510A"/>
    <w:rsid w:val="00D751C4"/>
    <w:rsid w:val="00D752AA"/>
    <w:rsid w:val="00D75BF4"/>
    <w:rsid w:val="00D762E2"/>
    <w:rsid w:val="00D764B0"/>
    <w:rsid w:val="00D7695C"/>
    <w:rsid w:val="00D76AFC"/>
    <w:rsid w:val="00D76E7B"/>
    <w:rsid w:val="00D77589"/>
    <w:rsid w:val="00D777AB"/>
    <w:rsid w:val="00D77A19"/>
    <w:rsid w:val="00D800C9"/>
    <w:rsid w:val="00D80186"/>
    <w:rsid w:val="00D8035F"/>
    <w:rsid w:val="00D803C7"/>
    <w:rsid w:val="00D80579"/>
    <w:rsid w:val="00D808E5"/>
    <w:rsid w:val="00D80AC6"/>
    <w:rsid w:val="00D80F7E"/>
    <w:rsid w:val="00D823D0"/>
    <w:rsid w:val="00D823DF"/>
    <w:rsid w:val="00D82C37"/>
    <w:rsid w:val="00D82E02"/>
    <w:rsid w:val="00D83692"/>
    <w:rsid w:val="00D838C4"/>
    <w:rsid w:val="00D83B09"/>
    <w:rsid w:val="00D83C89"/>
    <w:rsid w:val="00D84097"/>
    <w:rsid w:val="00D8443B"/>
    <w:rsid w:val="00D8444C"/>
    <w:rsid w:val="00D85E50"/>
    <w:rsid w:val="00D86502"/>
    <w:rsid w:val="00D86588"/>
    <w:rsid w:val="00D866ED"/>
    <w:rsid w:val="00D86836"/>
    <w:rsid w:val="00D86DBC"/>
    <w:rsid w:val="00D8733C"/>
    <w:rsid w:val="00D873CD"/>
    <w:rsid w:val="00D87587"/>
    <w:rsid w:val="00D87846"/>
    <w:rsid w:val="00D87BAA"/>
    <w:rsid w:val="00D903F1"/>
    <w:rsid w:val="00D908B8"/>
    <w:rsid w:val="00D90E0C"/>
    <w:rsid w:val="00D90E1B"/>
    <w:rsid w:val="00D9104A"/>
    <w:rsid w:val="00D91200"/>
    <w:rsid w:val="00D913A6"/>
    <w:rsid w:val="00D914CA"/>
    <w:rsid w:val="00D91768"/>
    <w:rsid w:val="00D91887"/>
    <w:rsid w:val="00D91A35"/>
    <w:rsid w:val="00D91B8D"/>
    <w:rsid w:val="00D91C6C"/>
    <w:rsid w:val="00D91CBA"/>
    <w:rsid w:val="00D91D07"/>
    <w:rsid w:val="00D91D99"/>
    <w:rsid w:val="00D91E07"/>
    <w:rsid w:val="00D9207E"/>
    <w:rsid w:val="00D924D2"/>
    <w:rsid w:val="00D925D3"/>
    <w:rsid w:val="00D92619"/>
    <w:rsid w:val="00D9314B"/>
    <w:rsid w:val="00D931AD"/>
    <w:rsid w:val="00D93A88"/>
    <w:rsid w:val="00D9446F"/>
    <w:rsid w:val="00D94A8F"/>
    <w:rsid w:val="00D94C37"/>
    <w:rsid w:val="00D95051"/>
    <w:rsid w:val="00D95762"/>
    <w:rsid w:val="00D95B5F"/>
    <w:rsid w:val="00D95C54"/>
    <w:rsid w:val="00D95C9A"/>
    <w:rsid w:val="00D95DAE"/>
    <w:rsid w:val="00D966C2"/>
    <w:rsid w:val="00D9671F"/>
    <w:rsid w:val="00D967FB"/>
    <w:rsid w:val="00D96BBD"/>
    <w:rsid w:val="00D96FB5"/>
    <w:rsid w:val="00D973B6"/>
    <w:rsid w:val="00D97659"/>
    <w:rsid w:val="00D9795A"/>
    <w:rsid w:val="00D97BFB"/>
    <w:rsid w:val="00D97C6E"/>
    <w:rsid w:val="00D97C97"/>
    <w:rsid w:val="00DA0230"/>
    <w:rsid w:val="00DA0320"/>
    <w:rsid w:val="00DA07D9"/>
    <w:rsid w:val="00DA07ED"/>
    <w:rsid w:val="00DA0A76"/>
    <w:rsid w:val="00DA0D2E"/>
    <w:rsid w:val="00DA0F14"/>
    <w:rsid w:val="00DA0F6B"/>
    <w:rsid w:val="00DA1247"/>
    <w:rsid w:val="00DA157A"/>
    <w:rsid w:val="00DA187F"/>
    <w:rsid w:val="00DA190F"/>
    <w:rsid w:val="00DA1D5B"/>
    <w:rsid w:val="00DA1E8F"/>
    <w:rsid w:val="00DA2024"/>
    <w:rsid w:val="00DA22A3"/>
    <w:rsid w:val="00DA2692"/>
    <w:rsid w:val="00DA2F27"/>
    <w:rsid w:val="00DA32AD"/>
    <w:rsid w:val="00DA33D3"/>
    <w:rsid w:val="00DA3401"/>
    <w:rsid w:val="00DA3420"/>
    <w:rsid w:val="00DA355D"/>
    <w:rsid w:val="00DA380A"/>
    <w:rsid w:val="00DA388D"/>
    <w:rsid w:val="00DA3A7E"/>
    <w:rsid w:val="00DA3A85"/>
    <w:rsid w:val="00DA42C7"/>
    <w:rsid w:val="00DA4387"/>
    <w:rsid w:val="00DA4570"/>
    <w:rsid w:val="00DA48A1"/>
    <w:rsid w:val="00DA4916"/>
    <w:rsid w:val="00DA4969"/>
    <w:rsid w:val="00DA4ADF"/>
    <w:rsid w:val="00DA5239"/>
    <w:rsid w:val="00DA5399"/>
    <w:rsid w:val="00DA5414"/>
    <w:rsid w:val="00DA5860"/>
    <w:rsid w:val="00DA6B33"/>
    <w:rsid w:val="00DA6C0D"/>
    <w:rsid w:val="00DA6C35"/>
    <w:rsid w:val="00DA6EF0"/>
    <w:rsid w:val="00DA72A6"/>
    <w:rsid w:val="00DA72BD"/>
    <w:rsid w:val="00DA72E4"/>
    <w:rsid w:val="00DA77B2"/>
    <w:rsid w:val="00DA7FBA"/>
    <w:rsid w:val="00DB05F0"/>
    <w:rsid w:val="00DB098A"/>
    <w:rsid w:val="00DB0DBF"/>
    <w:rsid w:val="00DB1495"/>
    <w:rsid w:val="00DB18D9"/>
    <w:rsid w:val="00DB18E5"/>
    <w:rsid w:val="00DB18FC"/>
    <w:rsid w:val="00DB1BA5"/>
    <w:rsid w:val="00DB22C0"/>
    <w:rsid w:val="00DB2AB1"/>
    <w:rsid w:val="00DB2B0D"/>
    <w:rsid w:val="00DB2C4E"/>
    <w:rsid w:val="00DB2FAC"/>
    <w:rsid w:val="00DB3153"/>
    <w:rsid w:val="00DB37E7"/>
    <w:rsid w:val="00DB3F76"/>
    <w:rsid w:val="00DB3FB5"/>
    <w:rsid w:val="00DB4E8A"/>
    <w:rsid w:val="00DB5099"/>
    <w:rsid w:val="00DB5382"/>
    <w:rsid w:val="00DB5B0C"/>
    <w:rsid w:val="00DB5C21"/>
    <w:rsid w:val="00DB5E08"/>
    <w:rsid w:val="00DB5EE4"/>
    <w:rsid w:val="00DB69BB"/>
    <w:rsid w:val="00DB6E1E"/>
    <w:rsid w:val="00DB725A"/>
    <w:rsid w:val="00DB7611"/>
    <w:rsid w:val="00DB77F4"/>
    <w:rsid w:val="00DB7E3F"/>
    <w:rsid w:val="00DB7F8B"/>
    <w:rsid w:val="00DC0599"/>
    <w:rsid w:val="00DC0AD0"/>
    <w:rsid w:val="00DC0B02"/>
    <w:rsid w:val="00DC0B36"/>
    <w:rsid w:val="00DC0BF5"/>
    <w:rsid w:val="00DC1C07"/>
    <w:rsid w:val="00DC1D8D"/>
    <w:rsid w:val="00DC2240"/>
    <w:rsid w:val="00DC245E"/>
    <w:rsid w:val="00DC250C"/>
    <w:rsid w:val="00DC26F5"/>
    <w:rsid w:val="00DC2895"/>
    <w:rsid w:val="00DC2939"/>
    <w:rsid w:val="00DC2AFF"/>
    <w:rsid w:val="00DC2B35"/>
    <w:rsid w:val="00DC2B7E"/>
    <w:rsid w:val="00DC2C14"/>
    <w:rsid w:val="00DC2CB2"/>
    <w:rsid w:val="00DC2E77"/>
    <w:rsid w:val="00DC2ED2"/>
    <w:rsid w:val="00DC30EB"/>
    <w:rsid w:val="00DC33F8"/>
    <w:rsid w:val="00DC35F3"/>
    <w:rsid w:val="00DC36D6"/>
    <w:rsid w:val="00DC38F4"/>
    <w:rsid w:val="00DC42CE"/>
    <w:rsid w:val="00DC43CD"/>
    <w:rsid w:val="00DC4D0F"/>
    <w:rsid w:val="00DC51B8"/>
    <w:rsid w:val="00DC52BE"/>
    <w:rsid w:val="00DC550D"/>
    <w:rsid w:val="00DC59F7"/>
    <w:rsid w:val="00DC6085"/>
    <w:rsid w:val="00DC6C0E"/>
    <w:rsid w:val="00DC6FD1"/>
    <w:rsid w:val="00DC70D3"/>
    <w:rsid w:val="00DC7485"/>
    <w:rsid w:val="00DC7891"/>
    <w:rsid w:val="00DC7E3A"/>
    <w:rsid w:val="00DC7F85"/>
    <w:rsid w:val="00DD077C"/>
    <w:rsid w:val="00DD0D4D"/>
    <w:rsid w:val="00DD1604"/>
    <w:rsid w:val="00DD162D"/>
    <w:rsid w:val="00DD179A"/>
    <w:rsid w:val="00DD17BF"/>
    <w:rsid w:val="00DD1A14"/>
    <w:rsid w:val="00DD2A0C"/>
    <w:rsid w:val="00DD2A55"/>
    <w:rsid w:val="00DD2C61"/>
    <w:rsid w:val="00DD2FD1"/>
    <w:rsid w:val="00DD3773"/>
    <w:rsid w:val="00DD3F02"/>
    <w:rsid w:val="00DD4C3F"/>
    <w:rsid w:val="00DD5023"/>
    <w:rsid w:val="00DD516C"/>
    <w:rsid w:val="00DD53C3"/>
    <w:rsid w:val="00DD547D"/>
    <w:rsid w:val="00DD5525"/>
    <w:rsid w:val="00DD555C"/>
    <w:rsid w:val="00DD555D"/>
    <w:rsid w:val="00DD56BE"/>
    <w:rsid w:val="00DD5D1D"/>
    <w:rsid w:val="00DD64E6"/>
    <w:rsid w:val="00DD679D"/>
    <w:rsid w:val="00DD6B90"/>
    <w:rsid w:val="00DD776F"/>
    <w:rsid w:val="00DD778C"/>
    <w:rsid w:val="00DD7AFC"/>
    <w:rsid w:val="00DD7E04"/>
    <w:rsid w:val="00DE040A"/>
    <w:rsid w:val="00DE07C2"/>
    <w:rsid w:val="00DE07F1"/>
    <w:rsid w:val="00DE0938"/>
    <w:rsid w:val="00DE0CF7"/>
    <w:rsid w:val="00DE13FF"/>
    <w:rsid w:val="00DE141E"/>
    <w:rsid w:val="00DE1B0D"/>
    <w:rsid w:val="00DE1B1A"/>
    <w:rsid w:val="00DE1DE3"/>
    <w:rsid w:val="00DE20CF"/>
    <w:rsid w:val="00DE21AF"/>
    <w:rsid w:val="00DE2536"/>
    <w:rsid w:val="00DE278A"/>
    <w:rsid w:val="00DE291C"/>
    <w:rsid w:val="00DE2B84"/>
    <w:rsid w:val="00DE2BD2"/>
    <w:rsid w:val="00DE2E6F"/>
    <w:rsid w:val="00DE356B"/>
    <w:rsid w:val="00DE366B"/>
    <w:rsid w:val="00DE3E1B"/>
    <w:rsid w:val="00DE3EE9"/>
    <w:rsid w:val="00DE467A"/>
    <w:rsid w:val="00DE4747"/>
    <w:rsid w:val="00DE4BD4"/>
    <w:rsid w:val="00DE4BD8"/>
    <w:rsid w:val="00DE509E"/>
    <w:rsid w:val="00DE5265"/>
    <w:rsid w:val="00DE5406"/>
    <w:rsid w:val="00DE546D"/>
    <w:rsid w:val="00DE5809"/>
    <w:rsid w:val="00DE5F2C"/>
    <w:rsid w:val="00DE6986"/>
    <w:rsid w:val="00DE69DA"/>
    <w:rsid w:val="00DE6B08"/>
    <w:rsid w:val="00DE6C1E"/>
    <w:rsid w:val="00DE6D1B"/>
    <w:rsid w:val="00DE70A5"/>
    <w:rsid w:val="00DE75F1"/>
    <w:rsid w:val="00DE77F8"/>
    <w:rsid w:val="00DE7955"/>
    <w:rsid w:val="00DE7F5B"/>
    <w:rsid w:val="00DF04BA"/>
    <w:rsid w:val="00DF0655"/>
    <w:rsid w:val="00DF0687"/>
    <w:rsid w:val="00DF0A33"/>
    <w:rsid w:val="00DF0D28"/>
    <w:rsid w:val="00DF13D3"/>
    <w:rsid w:val="00DF14C5"/>
    <w:rsid w:val="00DF155F"/>
    <w:rsid w:val="00DF1717"/>
    <w:rsid w:val="00DF1B92"/>
    <w:rsid w:val="00DF1D66"/>
    <w:rsid w:val="00DF25BF"/>
    <w:rsid w:val="00DF26E6"/>
    <w:rsid w:val="00DF2AD8"/>
    <w:rsid w:val="00DF36A1"/>
    <w:rsid w:val="00DF37CB"/>
    <w:rsid w:val="00DF3827"/>
    <w:rsid w:val="00DF3DB8"/>
    <w:rsid w:val="00DF3E1E"/>
    <w:rsid w:val="00DF4152"/>
    <w:rsid w:val="00DF4A81"/>
    <w:rsid w:val="00DF4BD7"/>
    <w:rsid w:val="00DF4C1B"/>
    <w:rsid w:val="00DF5009"/>
    <w:rsid w:val="00DF507B"/>
    <w:rsid w:val="00DF5087"/>
    <w:rsid w:val="00DF5426"/>
    <w:rsid w:val="00DF54D6"/>
    <w:rsid w:val="00DF5A30"/>
    <w:rsid w:val="00DF5DD0"/>
    <w:rsid w:val="00DF62F9"/>
    <w:rsid w:val="00DF644B"/>
    <w:rsid w:val="00DF66B2"/>
    <w:rsid w:val="00DF6EDC"/>
    <w:rsid w:val="00DF7275"/>
    <w:rsid w:val="00DF72FB"/>
    <w:rsid w:val="00DF74EB"/>
    <w:rsid w:val="00DF75C7"/>
    <w:rsid w:val="00DF7C51"/>
    <w:rsid w:val="00E000E8"/>
    <w:rsid w:val="00E0010B"/>
    <w:rsid w:val="00E00476"/>
    <w:rsid w:val="00E008B6"/>
    <w:rsid w:val="00E00985"/>
    <w:rsid w:val="00E00E3E"/>
    <w:rsid w:val="00E0153A"/>
    <w:rsid w:val="00E0175A"/>
    <w:rsid w:val="00E01A2A"/>
    <w:rsid w:val="00E01A6A"/>
    <w:rsid w:val="00E01DDA"/>
    <w:rsid w:val="00E01EEE"/>
    <w:rsid w:val="00E027BE"/>
    <w:rsid w:val="00E0290B"/>
    <w:rsid w:val="00E02A2D"/>
    <w:rsid w:val="00E02E36"/>
    <w:rsid w:val="00E02EE4"/>
    <w:rsid w:val="00E03053"/>
    <w:rsid w:val="00E031CE"/>
    <w:rsid w:val="00E032C1"/>
    <w:rsid w:val="00E03347"/>
    <w:rsid w:val="00E0370D"/>
    <w:rsid w:val="00E03C61"/>
    <w:rsid w:val="00E03E92"/>
    <w:rsid w:val="00E03EB4"/>
    <w:rsid w:val="00E045E9"/>
    <w:rsid w:val="00E04FBA"/>
    <w:rsid w:val="00E052EC"/>
    <w:rsid w:val="00E058B1"/>
    <w:rsid w:val="00E062B8"/>
    <w:rsid w:val="00E06950"/>
    <w:rsid w:val="00E06A97"/>
    <w:rsid w:val="00E06C0A"/>
    <w:rsid w:val="00E06DBE"/>
    <w:rsid w:val="00E06DEF"/>
    <w:rsid w:val="00E0736D"/>
    <w:rsid w:val="00E075CB"/>
    <w:rsid w:val="00E07894"/>
    <w:rsid w:val="00E07D09"/>
    <w:rsid w:val="00E07F58"/>
    <w:rsid w:val="00E1016D"/>
    <w:rsid w:val="00E10777"/>
    <w:rsid w:val="00E10EC1"/>
    <w:rsid w:val="00E10EFE"/>
    <w:rsid w:val="00E11306"/>
    <w:rsid w:val="00E113E5"/>
    <w:rsid w:val="00E1158D"/>
    <w:rsid w:val="00E117F1"/>
    <w:rsid w:val="00E11A9E"/>
    <w:rsid w:val="00E11D93"/>
    <w:rsid w:val="00E11FDB"/>
    <w:rsid w:val="00E1202F"/>
    <w:rsid w:val="00E1240C"/>
    <w:rsid w:val="00E127E8"/>
    <w:rsid w:val="00E12D52"/>
    <w:rsid w:val="00E12FD1"/>
    <w:rsid w:val="00E132B1"/>
    <w:rsid w:val="00E132F1"/>
    <w:rsid w:val="00E137B2"/>
    <w:rsid w:val="00E137EB"/>
    <w:rsid w:val="00E13C85"/>
    <w:rsid w:val="00E13E7B"/>
    <w:rsid w:val="00E14259"/>
    <w:rsid w:val="00E1430A"/>
    <w:rsid w:val="00E14BFA"/>
    <w:rsid w:val="00E1572F"/>
    <w:rsid w:val="00E15753"/>
    <w:rsid w:val="00E15BC3"/>
    <w:rsid w:val="00E15EC0"/>
    <w:rsid w:val="00E15F3A"/>
    <w:rsid w:val="00E15FAB"/>
    <w:rsid w:val="00E163D1"/>
    <w:rsid w:val="00E163FD"/>
    <w:rsid w:val="00E166A6"/>
    <w:rsid w:val="00E16910"/>
    <w:rsid w:val="00E17013"/>
    <w:rsid w:val="00E17242"/>
    <w:rsid w:val="00E1727F"/>
    <w:rsid w:val="00E174BA"/>
    <w:rsid w:val="00E176BA"/>
    <w:rsid w:val="00E1772B"/>
    <w:rsid w:val="00E1774E"/>
    <w:rsid w:val="00E17AC8"/>
    <w:rsid w:val="00E17FD7"/>
    <w:rsid w:val="00E207EF"/>
    <w:rsid w:val="00E20C12"/>
    <w:rsid w:val="00E20CCB"/>
    <w:rsid w:val="00E214A4"/>
    <w:rsid w:val="00E21870"/>
    <w:rsid w:val="00E21A5B"/>
    <w:rsid w:val="00E21B04"/>
    <w:rsid w:val="00E21C5F"/>
    <w:rsid w:val="00E224B8"/>
    <w:rsid w:val="00E2258B"/>
    <w:rsid w:val="00E2272A"/>
    <w:rsid w:val="00E22786"/>
    <w:rsid w:val="00E22F50"/>
    <w:rsid w:val="00E22F57"/>
    <w:rsid w:val="00E2310E"/>
    <w:rsid w:val="00E23246"/>
    <w:rsid w:val="00E23D9C"/>
    <w:rsid w:val="00E24368"/>
    <w:rsid w:val="00E243C2"/>
    <w:rsid w:val="00E25540"/>
    <w:rsid w:val="00E257A4"/>
    <w:rsid w:val="00E26434"/>
    <w:rsid w:val="00E2681E"/>
    <w:rsid w:val="00E268E3"/>
    <w:rsid w:val="00E26B43"/>
    <w:rsid w:val="00E271B8"/>
    <w:rsid w:val="00E27431"/>
    <w:rsid w:val="00E300A8"/>
    <w:rsid w:val="00E307D8"/>
    <w:rsid w:val="00E30920"/>
    <w:rsid w:val="00E30ADD"/>
    <w:rsid w:val="00E30C98"/>
    <w:rsid w:val="00E30D73"/>
    <w:rsid w:val="00E30DD6"/>
    <w:rsid w:val="00E30F63"/>
    <w:rsid w:val="00E31414"/>
    <w:rsid w:val="00E31530"/>
    <w:rsid w:val="00E317EA"/>
    <w:rsid w:val="00E3182E"/>
    <w:rsid w:val="00E31D99"/>
    <w:rsid w:val="00E32721"/>
    <w:rsid w:val="00E330E5"/>
    <w:rsid w:val="00E33C8B"/>
    <w:rsid w:val="00E33D6B"/>
    <w:rsid w:val="00E34031"/>
    <w:rsid w:val="00E34290"/>
    <w:rsid w:val="00E346D5"/>
    <w:rsid w:val="00E34A8C"/>
    <w:rsid w:val="00E34D64"/>
    <w:rsid w:val="00E34DEE"/>
    <w:rsid w:val="00E3508A"/>
    <w:rsid w:val="00E352E3"/>
    <w:rsid w:val="00E35522"/>
    <w:rsid w:val="00E35677"/>
    <w:rsid w:val="00E358A6"/>
    <w:rsid w:val="00E35EE7"/>
    <w:rsid w:val="00E36271"/>
    <w:rsid w:val="00E363A3"/>
    <w:rsid w:val="00E363EA"/>
    <w:rsid w:val="00E365C9"/>
    <w:rsid w:val="00E36CBD"/>
    <w:rsid w:val="00E36D48"/>
    <w:rsid w:val="00E370E8"/>
    <w:rsid w:val="00E3715A"/>
    <w:rsid w:val="00E37267"/>
    <w:rsid w:val="00E3740F"/>
    <w:rsid w:val="00E374CE"/>
    <w:rsid w:val="00E3770B"/>
    <w:rsid w:val="00E40311"/>
    <w:rsid w:val="00E40934"/>
    <w:rsid w:val="00E40E2B"/>
    <w:rsid w:val="00E41347"/>
    <w:rsid w:val="00E413C1"/>
    <w:rsid w:val="00E41502"/>
    <w:rsid w:val="00E416E1"/>
    <w:rsid w:val="00E41B25"/>
    <w:rsid w:val="00E41B37"/>
    <w:rsid w:val="00E41E5F"/>
    <w:rsid w:val="00E41ECB"/>
    <w:rsid w:val="00E4204D"/>
    <w:rsid w:val="00E4214F"/>
    <w:rsid w:val="00E42177"/>
    <w:rsid w:val="00E428C1"/>
    <w:rsid w:val="00E429AE"/>
    <w:rsid w:val="00E42B13"/>
    <w:rsid w:val="00E42C39"/>
    <w:rsid w:val="00E42FB1"/>
    <w:rsid w:val="00E4303F"/>
    <w:rsid w:val="00E431EA"/>
    <w:rsid w:val="00E43339"/>
    <w:rsid w:val="00E43DF6"/>
    <w:rsid w:val="00E43F31"/>
    <w:rsid w:val="00E43F81"/>
    <w:rsid w:val="00E44009"/>
    <w:rsid w:val="00E441FF"/>
    <w:rsid w:val="00E445DC"/>
    <w:rsid w:val="00E446E7"/>
    <w:rsid w:val="00E4489E"/>
    <w:rsid w:val="00E44960"/>
    <w:rsid w:val="00E44986"/>
    <w:rsid w:val="00E44A74"/>
    <w:rsid w:val="00E456A4"/>
    <w:rsid w:val="00E456FD"/>
    <w:rsid w:val="00E45853"/>
    <w:rsid w:val="00E45C2E"/>
    <w:rsid w:val="00E46212"/>
    <w:rsid w:val="00E462DA"/>
    <w:rsid w:val="00E4639A"/>
    <w:rsid w:val="00E463EC"/>
    <w:rsid w:val="00E46668"/>
    <w:rsid w:val="00E4676C"/>
    <w:rsid w:val="00E46BEF"/>
    <w:rsid w:val="00E501B0"/>
    <w:rsid w:val="00E5049B"/>
    <w:rsid w:val="00E50609"/>
    <w:rsid w:val="00E50706"/>
    <w:rsid w:val="00E507F2"/>
    <w:rsid w:val="00E50E7C"/>
    <w:rsid w:val="00E5152F"/>
    <w:rsid w:val="00E51919"/>
    <w:rsid w:val="00E51E98"/>
    <w:rsid w:val="00E526D9"/>
    <w:rsid w:val="00E529C5"/>
    <w:rsid w:val="00E52A81"/>
    <w:rsid w:val="00E52F64"/>
    <w:rsid w:val="00E53B2A"/>
    <w:rsid w:val="00E54364"/>
    <w:rsid w:val="00E54494"/>
    <w:rsid w:val="00E54699"/>
    <w:rsid w:val="00E548C0"/>
    <w:rsid w:val="00E5497F"/>
    <w:rsid w:val="00E54C51"/>
    <w:rsid w:val="00E54CCF"/>
    <w:rsid w:val="00E56C28"/>
    <w:rsid w:val="00E57370"/>
    <w:rsid w:val="00E57B26"/>
    <w:rsid w:val="00E6007C"/>
    <w:rsid w:val="00E603BB"/>
    <w:rsid w:val="00E60B98"/>
    <w:rsid w:val="00E60E7E"/>
    <w:rsid w:val="00E60F0A"/>
    <w:rsid w:val="00E60F0F"/>
    <w:rsid w:val="00E60FF5"/>
    <w:rsid w:val="00E614DE"/>
    <w:rsid w:val="00E6156E"/>
    <w:rsid w:val="00E619BB"/>
    <w:rsid w:val="00E6209E"/>
    <w:rsid w:val="00E620CF"/>
    <w:rsid w:val="00E627D2"/>
    <w:rsid w:val="00E62BDB"/>
    <w:rsid w:val="00E62C75"/>
    <w:rsid w:val="00E62D1C"/>
    <w:rsid w:val="00E62EDF"/>
    <w:rsid w:val="00E6305F"/>
    <w:rsid w:val="00E6342A"/>
    <w:rsid w:val="00E634AF"/>
    <w:rsid w:val="00E63795"/>
    <w:rsid w:val="00E63A09"/>
    <w:rsid w:val="00E63AA8"/>
    <w:rsid w:val="00E63D1C"/>
    <w:rsid w:val="00E63E37"/>
    <w:rsid w:val="00E642F0"/>
    <w:rsid w:val="00E65C0E"/>
    <w:rsid w:val="00E65D8F"/>
    <w:rsid w:val="00E65F0E"/>
    <w:rsid w:val="00E66250"/>
    <w:rsid w:val="00E66519"/>
    <w:rsid w:val="00E66A7B"/>
    <w:rsid w:val="00E66EBF"/>
    <w:rsid w:val="00E66F8A"/>
    <w:rsid w:val="00E6764D"/>
    <w:rsid w:val="00E67778"/>
    <w:rsid w:val="00E67A80"/>
    <w:rsid w:val="00E67CEF"/>
    <w:rsid w:val="00E67F3B"/>
    <w:rsid w:val="00E70595"/>
    <w:rsid w:val="00E70941"/>
    <w:rsid w:val="00E70ADD"/>
    <w:rsid w:val="00E70E29"/>
    <w:rsid w:val="00E7116C"/>
    <w:rsid w:val="00E711F5"/>
    <w:rsid w:val="00E716F3"/>
    <w:rsid w:val="00E71C99"/>
    <w:rsid w:val="00E71F9A"/>
    <w:rsid w:val="00E7235E"/>
    <w:rsid w:val="00E727AD"/>
    <w:rsid w:val="00E7298A"/>
    <w:rsid w:val="00E72FEF"/>
    <w:rsid w:val="00E732C2"/>
    <w:rsid w:val="00E73505"/>
    <w:rsid w:val="00E738F9"/>
    <w:rsid w:val="00E73926"/>
    <w:rsid w:val="00E73BDA"/>
    <w:rsid w:val="00E74049"/>
    <w:rsid w:val="00E7407A"/>
    <w:rsid w:val="00E743B0"/>
    <w:rsid w:val="00E74A3C"/>
    <w:rsid w:val="00E7511B"/>
    <w:rsid w:val="00E75183"/>
    <w:rsid w:val="00E7530F"/>
    <w:rsid w:val="00E7536C"/>
    <w:rsid w:val="00E753D2"/>
    <w:rsid w:val="00E75B0D"/>
    <w:rsid w:val="00E75F2D"/>
    <w:rsid w:val="00E75F5E"/>
    <w:rsid w:val="00E76425"/>
    <w:rsid w:val="00E76430"/>
    <w:rsid w:val="00E764BC"/>
    <w:rsid w:val="00E76550"/>
    <w:rsid w:val="00E76A3D"/>
    <w:rsid w:val="00E76A45"/>
    <w:rsid w:val="00E76A81"/>
    <w:rsid w:val="00E76F77"/>
    <w:rsid w:val="00E773AC"/>
    <w:rsid w:val="00E77610"/>
    <w:rsid w:val="00E8029B"/>
    <w:rsid w:val="00E80753"/>
    <w:rsid w:val="00E8091E"/>
    <w:rsid w:val="00E80989"/>
    <w:rsid w:val="00E809D7"/>
    <w:rsid w:val="00E81402"/>
    <w:rsid w:val="00E81AAE"/>
    <w:rsid w:val="00E82181"/>
    <w:rsid w:val="00E82514"/>
    <w:rsid w:val="00E827F1"/>
    <w:rsid w:val="00E82915"/>
    <w:rsid w:val="00E82E94"/>
    <w:rsid w:val="00E82ED4"/>
    <w:rsid w:val="00E8309E"/>
    <w:rsid w:val="00E83387"/>
    <w:rsid w:val="00E8353B"/>
    <w:rsid w:val="00E83965"/>
    <w:rsid w:val="00E83A56"/>
    <w:rsid w:val="00E84866"/>
    <w:rsid w:val="00E84993"/>
    <w:rsid w:val="00E84AFF"/>
    <w:rsid w:val="00E84F42"/>
    <w:rsid w:val="00E85010"/>
    <w:rsid w:val="00E850B1"/>
    <w:rsid w:val="00E851A7"/>
    <w:rsid w:val="00E85BAF"/>
    <w:rsid w:val="00E85CA5"/>
    <w:rsid w:val="00E85F6F"/>
    <w:rsid w:val="00E8643D"/>
    <w:rsid w:val="00E86851"/>
    <w:rsid w:val="00E86922"/>
    <w:rsid w:val="00E86CBD"/>
    <w:rsid w:val="00E870D9"/>
    <w:rsid w:val="00E8769A"/>
    <w:rsid w:val="00E8797E"/>
    <w:rsid w:val="00E87F28"/>
    <w:rsid w:val="00E9011B"/>
    <w:rsid w:val="00E9058F"/>
    <w:rsid w:val="00E9063E"/>
    <w:rsid w:val="00E9089B"/>
    <w:rsid w:val="00E91222"/>
    <w:rsid w:val="00E91560"/>
    <w:rsid w:val="00E917C8"/>
    <w:rsid w:val="00E91B25"/>
    <w:rsid w:val="00E91CBE"/>
    <w:rsid w:val="00E91DC1"/>
    <w:rsid w:val="00E9200B"/>
    <w:rsid w:val="00E921CC"/>
    <w:rsid w:val="00E921D6"/>
    <w:rsid w:val="00E924CF"/>
    <w:rsid w:val="00E9258F"/>
    <w:rsid w:val="00E926A2"/>
    <w:rsid w:val="00E927F1"/>
    <w:rsid w:val="00E92AAF"/>
    <w:rsid w:val="00E92B1A"/>
    <w:rsid w:val="00E92E5D"/>
    <w:rsid w:val="00E92ED6"/>
    <w:rsid w:val="00E93175"/>
    <w:rsid w:val="00E933EF"/>
    <w:rsid w:val="00E93694"/>
    <w:rsid w:val="00E93FCF"/>
    <w:rsid w:val="00E93FD5"/>
    <w:rsid w:val="00E94344"/>
    <w:rsid w:val="00E943F8"/>
    <w:rsid w:val="00E94564"/>
    <w:rsid w:val="00E9462C"/>
    <w:rsid w:val="00E94AF4"/>
    <w:rsid w:val="00E95013"/>
    <w:rsid w:val="00E952B9"/>
    <w:rsid w:val="00E9568C"/>
    <w:rsid w:val="00E95E10"/>
    <w:rsid w:val="00E96802"/>
    <w:rsid w:val="00E96835"/>
    <w:rsid w:val="00E968B0"/>
    <w:rsid w:val="00E9701D"/>
    <w:rsid w:val="00E973EA"/>
    <w:rsid w:val="00E97568"/>
    <w:rsid w:val="00E97900"/>
    <w:rsid w:val="00E97BCA"/>
    <w:rsid w:val="00EA00B1"/>
    <w:rsid w:val="00EA00F0"/>
    <w:rsid w:val="00EA0609"/>
    <w:rsid w:val="00EA075A"/>
    <w:rsid w:val="00EA0764"/>
    <w:rsid w:val="00EA078B"/>
    <w:rsid w:val="00EA0A49"/>
    <w:rsid w:val="00EA137E"/>
    <w:rsid w:val="00EA1625"/>
    <w:rsid w:val="00EA1779"/>
    <w:rsid w:val="00EA1885"/>
    <w:rsid w:val="00EA190F"/>
    <w:rsid w:val="00EA1962"/>
    <w:rsid w:val="00EA1AD6"/>
    <w:rsid w:val="00EA1DA3"/>
    <w:rsid w:val="00EA1E19"/>
    <w:rsid w:val="00EA2455"/>
    <w:rsid w:val="00EA25B2"/>
    <w:rsid w:val="00EA311E"/>
    <w:rsid w:val="00EA3C95"/>
    <w:rsid w:val="00EA47A9"/>
    <w:rsid w:val="00EA56CB"/>
    <w:rsid w:val="00EA5722"/>
    <w:rsid w:val="00EA58C2"/>
    <w:rsid w:val="00EA5B86"/>
    <w:rsid w:val="00EA5CF5"/>
    <w:rsid w:val="00EA6178"/>
    <w:rsid w:val="00EA65E4"/>
    <w:rsid w:val="00EA6670"/>
    <w:rsid w:val="00EA6979"/>
    <w:rsid w:val="00EA6A8D"/>
    <w:rsid w:val="00EA7127"/>
    <w:rsid w:val="00EA7387"/>
    <w:rsid w:val="00EA73C2"/>
    <w:rsid w:val="00EA790A"/>
    <w:rsid w:val="00EA7AF3"/>
    <w:rsid w:val="00EA7B35"/>
    <w:rsid w:val="00EA7F5E"/>
    <w:rsid w:val="00EB007F"/>
    <w:rsid w:val="00EB0205"/>
    <w:rsid w:val="00EB0325"/>
    <w:rsid w:val="00EB0626"/>
    <w:rsid w:val="00EB0743"/>
    <w:rsid w:val="00EB086E"/>
    <w:rsid w:val="00EB09F2"/>
    <w:rsid w:val="00EB0CD1"/>
    <w:rsid w:val="00EB0D24"/>
    <w:rsid w:val="00EB1D4D"/>
    <w:rsid w:val="00EB1EC6"/>
    <w:rsid w:val="00EB25B7"/>
    <w:rsid w:val="00EB270B"/>
    <w:rsid w:val="00EB3075"/>
    <w:rsid w:val="00EB314A"/>
    <w:rsid w:val="00EB3528"/>
    <w:rsid w:val="00EB3AB9"/>
    <w:rsid w:val="00EB3C84"/>
    <w:rsid w:val="00EB486A"/>
    <w:rsid w:val="00EB4965"/>
    <w:rsid w:val="00EB4A45"/>
    <w:rsid w:val="00EB4C55"/>
    <w:rsid w:val="00EB4E4E"/>
    <w:rsid w:val="00EB5178"/>
    <w:rsid w:val="00EB5503"/>
    <w:rsid w:val="00EB5735"/>
    <w:rsid w:val="00EB6155"/>
    <w:rsid w:val="00EB623D"/>
    <w:rsid w:val="00EB635B"/>
    <w:rsid w:val="00EB6B2A"/>
    <w:rsid w:val="00EB6BD4"/>
    <w:rsid w:val="00EB70B5"/>
    <w:rsid w:val="00EB7955"/>
    <w:rsid w:val="00EB7A9B"/>
    <w:rsid w:val="00EB7FC3"/>
    <w:rsid w:val="00EC0276"/>
    <w:rsid w:val="00EC0348"/>
    <w:rsid w:val="00EC05F0"/>
    <w:rsid w:val="00EC099C"/>
    <w:rsid w:val="00EC0A05"/>
    <w:rsid w:val="00EC0A3E"/>
    <w:rsid w:val="00EC0E5B"/>
    <w:rsid w:val="00EC1138"/>
    <w:rsid w:val="00EC1707"/>
    <w:rsid w:val="00EC1D64"/>
    <w:rsid w:val="00EC202F"/>
    <w:rsid w:val="00EC24BB"/>
    <w:rsid w:val="00EC3028"/>
    <w:rsid w:val="00EC3447"/>
    <w:rsid w:val="00EC3BAA"/>
    <w:rsid w:val="00EC3CAA"/>
    <w:rsid w:val="00EC405A"/>
    <w:rsid w:val="00EC42D9"/>
    <w:rsid w:val="00EC450B"/>
    <w:rsid w:val="00EC4662"/>
    <w:rsid w:val="00EC4678"/>
    <w:rsid w:val="00EC471C"/>
    <w:rsid w:val="00EC48EC"/>
    <w:rsid w:val="00EC4934"/>
    <w:rsid w:val="00EC4B19"/>
    <w:rsid w:val="00EC4CD5"/>
    <w:rsid w:val="00EC52FC"/>
    <w:rsid w:val="00EC5503"/>
    <w:rsid w:val="00EC5790"/>
    <w:rsid w:val="00EC57BD"/>
    <w:rsid w:val="00EC5E34"/>
    <w:rsid w:val="00EC5FAC"/>
    <w:rsid w:val="00EC602B"/>
    <w:rsid w:val="00EC6081"/>
    <w:rsid w:val="00EC610B"/>
    <w:rsid w:val="00EC62AF"/>
    <w:rsid w:val="00EC664C"/>
    <w:rsid w:val="00EC6895"/>
    <w:rsid w:val="00EC6EE6"/>
    <w:rsid w:val="00EC73B5"/>
    <w:rsid w:val="00EC7597"/>
    <w:rsid w:val="00EC7E8C"/>
    <w:rsid w:val="00EC7F15"/>
    <w:rsid w:val="00ED02DF"/>
    <w:rsid w:val="00ED03CA"/>
    <w:rsid w:val="00ED0761"/>
    <w:rsid w:val="00ED0854"/>
    <w:rsid w:val="00ED101C"/>
    <w:rsid w:val="00ED1EEC"/>
    <w:rsid w:val="00ED265B"/>
    <w:rsid w:val="00ED270E"/>
    <w:rsid w:val="00ED2862"/>
    <w:rsid w:val="00ED2A0F"/>
    <w:rsid w:val="00ED2A9A"/>
    <w:rsid w:val="00ED3230"/>
    <w:rsid w:val="00ED356A"/>
    <w:rsid w:val="00ED3DAE"/>
    <w:rsid w:val="00ED3E1D"/>
    <w:rsid w:val="00ED40FF"/>
    <w:rsid w:val="00ED483C"/>
    <w:rsid w:val="00ED4F66"/>
    <w:rsid w:val="00ED5484"/>
    <w:rsid w:val="00ED5BE0"/>
    <w:rsid w:val="00ED5C89"/>
    <w:rsid w:val="00ED5CFE"/>
    <w:rsid w:val="00ED602F"/>
    <w:rsid w:val="00ED6458"/>
    <w:rsid w:val="00ED667A"/>
    <w:rsid w:val="00ED6976"/>
    <w:rsid w:val="00ED6CE5"/>
    <w:rsid w:val="00ED70C3"/>
    <w:rsid w:val="00ED713B"/>
    <w:rsid w:val="00ED7225"/>
    <w:rsid w:val="00ED73F5"/>
    <w:rsid w:val="00ED76B7"/>
    <w:rsid w:val="00ED79A1"/>
    <w:rsid w:val="00ED7DC9"/>
    <w:rsid w:val="00EE0638"/>
    <w:rsid w:val="00EE0B09"/>
    <w:rsid w:val="00EE0D39"/>
    <w:rsid w:val="00EE0F8A"/>
    <w:rsid w:val="00EE139C"/>
    <w:rsid w:val="00EE14B0"/>
    <w:rsid w:val="00EE1A68"/>
    <w:rsid w:val="00EE1D2F"/>
    <w:rsid w:val="00EE20C9"/>
    <w:rsid w:val="00EE2118"/>
    <w:rsid w:val="00EE23A8"/>
    <w:rsid w:val="00EE26B6"/>
    <w:rsid w:val="00EE299C"/>
    <w:rsid w:val="00EE2A96"/>
    <w:rsid w:val="00EE2BB0"/>
    <w:rsid w:val="00EE2E24"/>
    <w:rsid w:val="00EE3200"/>
    <w:rsid w:val="00EE342E"/>
    <w:rsid w:val="00EE3803"/>
    <w:rsid w:val="00EE38AB"/>
    <w:rsid w:val="00EE3977"/>
    <w:rsid w:val="00EE3CC5"/>
    <w:rsid w:val="00EE3E1B"/>
    <w:rsid w:val="00EE419D"/>
    <w:rsid w:val="00EE44AD"/>
    <w:rsid w:val="00EE46C1"/>
    <w:rsid w:val="00EE4828"/>
    <w:rsid w:val="00EE48DA"/>
    <w:rsid w:val="00EE4A8C"/>
    <w:rsid w:val="00EE4DCE"/>
    <w:rsid w:val="00EE4DF7"/>
    <w:rsid w:val="00EE4E88"/>
    <w:rsid w:val="00EE50AD"/>
    <w:rsid w:val="00EE53D7"/>
    <w:rsid w:val="00EE53F0"/>
    <w:rsid w:val="00EE5C70"/>
    <w:rsid w:val="00EE5CB4"/>
    <w:rsid w:val="00EE5D32"/>
    <w:rsid w:val="00EE6342"/>
    <w:rsid w:val="00EE676F"/>
    <w:rsid w:val="00EE6782"/>
    <w:rsid w:val="00EE67CA"/>
    <w:rsid w:val="00EE6C55"/>
    <w:rsid w:val="00EE6DDC"/>
    <w:rsid w:val="00EE6E7A"/>
    <w:rsid w:val="00EE6F8C"/>
    <w:rsid w:val="00EE7195"/>
    <w:rsid w:val="00EE72A7"/>
    <w:rsid w:val="00EE72D7"/>
    <w:rsid w:val="00EE774D"/>
    <w:rsid w:val="00EE7B91"/>
    <w:rsid w:val="00EE7EB3"/>
    <w:rsid w:val="00EF046C"/>
    <w:rsid w:val="00EF0631"/>
    <w:rsid w:val="00EF076D"/>
    <w:rsid w:val="00EF08A6"/>
    <w:rsid w:val="00EF0AE3"/>
    <w:rsid w:val="00EF0F4C"/>
    <w:rsid w:val="00EF11D0"/>
    <w:rsid w:val="00EF154E"/>
    <w:rsid w:val="00EF15EE"/>
    <w:rsid w:val="00EF1932"/>
    <w:rsid w:val="00EF1B1D"/>
    <w:rsid w:val="00EF1C57"/>
    <w:rsid w:val="00EF1C8D"/>
    <w:rsid w:val="00EF25A6"/>
    <w:rsid w:val="00EF25E1"/>
    <w:rsid w:val="00EF31C8"/>
    <w:rsid w:val="00EF3465"/>
    <w:rsid w:val="00EF3FEF"/>
    <w:rsid w:val="00EF41A3"/>
    <w:rsid w:val="00EF41D6"/>
    <w:rsid w:val="00EF42E1"/>
    <w:rsid w:val="00EF45B4"/>
    <w:rsid w:val="00EF4656"/>
    <w:rsid w:val="00EF49A4"/>
    <w:rsid w:val="00EF4C24"/>
    <w:rsid w:val="00EF4FD4"/>
    <w:rsid w:val="00EF561B"/>
    <w:rsid w:val="00EF5775"/>
    <w:rsid w:val="00EF6047"/>
    <w:rsid w:val="00EF60B7"/>
    <w:rsid w:val="00EF6935"/>
    <w:rsid w:val="00EF695D"/>
    <w:rsid w:val="00EF695E"/>
    <w:rsid w:val="00EF6BF1"/>
    <w:rsid w:val="00EF6F1C"/>
    <w:rsid w:val="00EF6F31"/>
    <w:rsid w:val="00EF6FA4"/>
    <w:rsid w:val="00EF720D"/>
    <w:rsid w:val="00EF74E8"/>
    <w:rsid w:val="00EF7851"/>
    <w:rsid w:val="00EF7D5C"/>
    <w:rsid w:val="00EF7ECC"/>
    <w:rsid w:val="00F00567"/>
    <w:rsid w:val="00F006FA"/>
    <w:rsid w:val="00F008C0"/>
    <w:rsid w:val="00F0092D"/>
    <w:rsid w:val="00F010AA"/>
    <w:rsid w:val="00F01429"/>
    <w:rsid w:val="00F01884"/>
    <w:rsid w:val="00F0189B"/>
    <w:rsid w:val="00F01C5C"/>
    <w:rsid w:val="00F020DC"/>
    <w:rsid w:val="00F0215B"/>
    <w:rsid w:val="00F022AA"/>
    <w:rsid w:val="00F0240D"/>
    <w:rsid w:val="00F02419"/>
    <w:rsid w:val="00F024B4"/>
    <w:rsid w:val="00F02D73"/>
    <w:rsid w:val="00F032CF"/>
    <w:rsid w:val="00F033C4"/>
    <w:rsid w:val="00F037FF"/>
    <w:rsid w:val="00F0380E"/>
    <w:rsid w:val="00F03D25"/>
    <w:rsid w:val="00F03EE7"/>
    <w:rsid w:val="00F03FD7"/>
    <w:rsid w:val="00F04070"/>
    <w:rsid w:val="00F04C5E"/>
    <w:rsid w:val="00F05169"/>
    <w:rsid w:val="00F0536A"/>
    <w:rsid w:val="00F054DF"/>
    <w:rsid w:val="00F05859"/>
    <w:rsid w:val="00F05B34"/>
    <w:rsid w:val="00F05C8C"/>
    <w:rsid w:val="00F05DCF"/>
    <w:rsid w:val="00F06086"/>
    <w:rsid w:val="00F06191"/>
    <w:rsid w:val="00F061FC"/>
    <w:rsid w:val="00F06238"/>
    <w:rsid w:val="00F06706"/>
    <w:rsid w:val="00F06ED3"/>
    <w:rsid w:val="00F06F56"/>
    <w:rsid w:val="00F07725"/>
    <w:rsid w:val="00F0773C"/>
    <w:rsid w:val="00F07991"/>
    <w:rsid w:val="00F07B5A"/>
    <w:rsid w:val="00F105A1"/>
    <w:rsid w:val="00F10C9A"/>
    <w:rsid w:val="00F10CCB"/>
    <w:rsid w:val="00F10CFB"/>
    <w:rsid w:val="00F10FDA"/>
    <w:rsid w:val="00F112C6"/>
    <w:rsid w:val="00F11FDD"/>
    <w:rsid w:val="00F123D7"/>
    <w:rsid w:val="00F127AA"/>
    <w:rsid w:val="00F12898"/>
    <w:rsid w:val="00F12A17"/>
    <w:rsid w:val="00F12AF5"/>
    <w:rsid w:val="00F12FC2"/>
    <w:rsid w:val="00F133B6"/>
    <w:rsid w:val="00F13757"/>
    <w:rsid w:val="00F1375E"/>
    <w:rsid w:val="00F139A6"/>
    <w:rsid w:val="00F13F36"/>
    <w:rsid w:val="00F140DB"/>
    <w:rsid w:val="00F146F4"/>
    <w:rsid w:val="00F14BED"/>
    <w:rsid w:val="00F14E5E"/>
    <w:rsid w:val="00F158E5"/>
    <w:rsid w:val="00F15B70"/>
    <w:rsid w:val="00F15C7F"/>
    <w:rsid w:val="00F16205"/>
    <w:rsid w:val="00F16553"/>
    <w:rsid w:val="00F16AF1"/>
    <w:rsid w:val="00F16EE8"/>
    <w:rsid w:val="00F17038"/>
    <w:rsid w:val="00F17302"/>
    <w:rsid w:val="00F17A0F"/>
    <w:rsid w:val="00F17B14"/>
    <w:rsid w:val="00F17B9F"/>
    <w:rsid w:val="00F200C1"/>
    <w:rsid w:val="00F202B9"/>
    <w:rsid w:val="00F2048C"/>
    <w:rsid w:val="00F20815"/>
    <w:rsid w:val="00F211B7"/>
    <w:rsid w:val="00F21323"/>
    <w:rsid w:val="00F21EFE"/>
    <w:rsid w:val="00F223E6"/>
    <w:rsid w:val="00F22631"/>
    <w:rsid w:val="00F2298A"/>
    <w:rsid w:val="00F232EF"/>
    <w:rsid w:val="00F23B2E"/>
    <w:rsid w:val="00F23C5F"/>
    <w:rsid w:val="00F23D1E"/>
    <w:rsid w:val="00F241A1"/>
    <w:rsid w:val="00F242FB"/>
    <w:rsid w:val="00F2433D"/>
    <w:rsid w:val="00F2447D"/>
    <w:rsid w:val="00F248F9"/>
    <w:rsid w:val="00F24947"/>
    <w:rsid w:val="00F24D24"/>
    <w:rsid w:val="00F25248"/>
    <w:rsid w:val="00F255EC"/>
    <w:rsid w:val="00F255F6"/>
    <w:rsid w:val="00F2593B"/>
    <w:rsid w:val="00F25FB4"/>
    <w:rsid w:val="00F25FD7"/>
    <w:rsid w:val="00F26227"/>
    <w:rsid w:val="00F26546"/>
    <w:rsid w:val="00F26A1B"/>
    <w:rsid w:val="00F26ACF"/>
    <w:rsid w:val="00F26E0C"/>
    <w:rsid w:val="00F26F54"/>
    <w:rsid w:val="00F274B9"/>
    <w:rsid w:val="00F275B5"/>
    <w:rsid w:val="00F27A4E"/>
    <w:rsid w:val="00F27DE2"/>
    <w:rsid w:val="00F3072B"/>
    <w:rsid w:val="00F30756"/>
    <w:rsid w:val="00F30A0C"/>
    <w:rsid w:val="00F30E39"/>
    <w:rsid w:val="00F30F83"/>
    <w:rsid w:val="00F31BAA"/>
    <w:rsid w:val="00F329D4"/>
    <w:rsid w:val="00F32CC5"/>
    <w:rsid w:val="00F32CED"/>
    <w:rsid w:val="00F330B9"/>
    <w:rsid w:val="00F330D0"/>
    <w:rsid w:val="00F3321C"/>
    <w:rsid w:val="00F33EA3"/>
    <w:rsid w:val="00F34772"/>
    <w:rsid w:val="00F348B3"/>
    <w:rsid w:val="00F34A23"/>
    <w:rsid w:val="00F34DD7"/>
    <w:rsid w:val="00F34EED"/>
    <w:rsid w:val="00F3539F"/>
    <w:rsid w:val="00F35506"/>
    <w:rsid w:val="00F361E6"/>
    <w:rsid w:val="00F36B8B"/>
    <w:rsid w:val="00F37A72"/>
    <w:rsid w:val="00F4044F"/>
    <w:rsid w:val="00F40ABB"/>
    <w:rsid w:val="00F414CB"/>
    <w:rsid w:val="00F4166C"/>
    <w:rsid w:val="00F4168D"/>
    <w:rsid w:val="00F41980"/>
    <w:rsid w:val="00F41990"/>
    <w:rsid w:val="00F42126"/>
    <w:rsid w:val="00F422C8"/>
    <w:rsid w:val="00F423FC"/>
    <w:rsid w:val="00F42717"/>
    <w:rsid w:val="00F42803"/>
    <w:rsid w:val="00F42816"/>
    <w:rsid w:val="00F42B8F"/>
    <w:rsid w:val="00F42C67"/>
    <w:rsid w:val="00F42F97"/>
    <w:rsid w:val="00F435F8"/>
    <w:rsid w:val="00F43841"/>
    <w:rsid w:val="00F43A72"/>
    <w:rsid w:val="00F44694"/>
    <w:rsid w:val="00F44739"/>
    <w:rsid w:val="00F448EF"/>
    <w:rsid w:val="00F44DD2"/>
    <w:rsid w:val="00F44E48"/>
    <w:rsid w:val="00F457E8"/>
    <w:rsid w:val="00F45DF0"/>
    <w:rsid w:val="00F46253"/>
    <w:rsid w:val="00F46378"/>
    <w:rsid w:val="00F4680C"/>
    <w:rsid w:val="00F46A9C"/>
    <w:rsid w:val="00F46B5D"/>
    <w:rsid w:val="00F46E2A"/>
    <w:rsid w:val="00F477EC"/>
    <w:rsid w:val="00F47811"/>
    <w:rsid w:val="00F47E17"/>
    <w:rsid w:val="00F50198"/>
    <w:rsid w:val="00F501CA"/>
    <w:rsid w:val="00F50684"/>
    <w:rsid w:val="00F5076A"/>
    <w:rsid w:val="00F50A78"/>
    <w:rsid w:val="00F511F9"/>
    <w:rsid w:val="00F5122E"/>
    <w:rsid w:val="00F51655"/>
    <w:rsid w:val="00F51B25"/>
    <w:rsid w:val="00F51BD0"/>
    <w:rsid w:val="00F523F4"/>
    <w:rsid w:val="00F52435"/>
    <w:rsid w:val="00F52461"/>
    <w:rsid w:val="00F52912"/>
    <w:rsid w:val="00F52F1F"/>
    <w:rsid w:val="00F532C3"/>
    <w:rsid w:val="00F53310"/>
    <w:rsid w:val="00F534DA"/>
    <w:rsid w:val="00F53DB6"/>
    <w:rsid w:val="00F544D9"/>
    <w:rsid w:val="00F5458D"/>
    <w:rsid w:val="00F5499B"/>
    <w:rsid w:val="00F54AEC"/>
    <w:rsid w:val="00F54AFD"/>
    <w:rsid w:val="00F54CDD"/>
    <w:rsid w:val="00F54D99"/>
    <w:rsid w:val="00F552EA"/>
    <w:rsid w:val="00F55523"/>
    <w:rsid w:val="00F55A2D"/>
    <w:rsid w:val="00F55C49"/>
    <w:rsid w:val="00F55FF5"/>
    <w:rsid w:val="00F560D8"/>
    <w:rsid w:val="00F562B2"/>
    <w:rsid w:val="00F5647C"/>
    <w:rsid w:val="00F564B4"/>
    <w:rsid w:val="00F5651F"/>
    <w:rsid w:val="00F568A7"/>
    <w:rsid w:val="00F56A5E"/>
    <w:rsid w:val="00F56B7D"/>
    <w:rsid w:val="00F57133"/>
    <w:rsid w:val="00F577E9"/>
    <w:rsid w:val="00F60258"/>
    <w:rsid w:val="00F602B7"/>
    <w:rsid w:val="00F6048F"/>
    <w:rsid w:val="00F60600"/>
    <w:rsid w:val="00F60A3B"/>
    <w:rsid w:val="00F611CF"/>
    <w:rsid w:val="00F61B47"/>
    <w:rsid w:val="00F61D0E"/>
    <w:rsid w:val="00F61D5F"/>
    <w:rsid w:val="00F62803"/>
    <w:rsid w:val="00F6284D"/>
    <w:rsid w:val="00F6291F"/>
    <w:rsid w:val="00F6293B"/>
    <w:rsid w:val="00F62A09"/>
    <w:rsid w:val="00F62C6B"/>
    <w:rsid w:val="00F62C97"/>
    <w:rsid w:val="00F62D3F"/>
    <w:rsid w:val="00F62D6B"/>
    <w:rsid w:val="00F63313"/>
    <w:rsid w:val="00F63733"/>
    <w:rsid w:val="00F64357"/>
    <w:rsid w:val="00F646CF"/>
    <w:rsid w:val="00F64CE4"/>
    <w:rsid w:val="00F64D48"/>
    <w:rsid w:val="00F64DE8"/>
    <w:rsid w:val="00F6546B"/>
    <w:rsid w:val="00F6550E"/>
    <w:rsid w:val="00F65B59"/>
    <w:rsid w:val="00F66191"/>
    <w:rsid w:val="00F665C1"/>
    <w:rsid w:val="00F666A3"/>
    <w:rsid w:val="00F667F3"/>
    <w:rsid w:val="00F66E6A"/>
    <w:rsid w:val="00F67344"/>
    <w:rsid w:val="00F67652"/>
    <w:rsid w:val="00F67AE3"/>
    <w:rsid w:val="00F67B3F"/>
    <w:rsid w:val="00F703BF"/>
    <w:rsid w:val="00F703E6"/>
    <w:rsid w:val="00F704FC"/>
    <w:rsid w:val="00F70677"/>
    <w:rsid w:val="00F708E4"/>
    <w:rsid w:val="00F70A60"/>
    <w:rsid w:val="00F70E86"/>
    <w:rsid w:val="00F7149D"/>
    <w:rsid w:val="00F71728"/>
    <w:rsid w:val="00F71790"/>
    <w:rsid w:val="00F71AEE"/>
    <w:rsid w:val="00F7231E"/>
    <w:rsid w:val="00F72687"/>
    <w:rsid w:val="00F74350"/>
    <w:rsid w:val="00F74383"/>
    <w:rsid w:val="00F743B2"/>
    <w:rsid w:val="00F74707"/>
    <w:rsid w:val="00F74719"/>
    <w:rsid w:val="00F7537E"/>
    <w:rsid w:val="00F75475"/>
    <w:rsid w:val="00F754ED"/>
    <w:rsid w:val="00F75857"/>
    <w:rsid w:val="00F75900"/>
    <w:rsid w:val="00F75D57"/>
    <w:rsid w:val="00F75EEE"/>
    <w:rsid w:val="00F76B28"/>
    <w:rsid w:val="00F76E55"/>
    <w:rsid w:val="00F76E68"/>
    <w:rsid w:val="00F76F1F"/>
    <w:rsid w:val="00F770AD"/>
    <w:rsid w:val="00F7716C"/>
    <w:rsid w:val="00F772E3"/>
    <w:rsid w:val="00F77636"/>
    <w:rsid w:val="00F777EB"/>
    <w:rsid w:val="00F804DB"/>
    <w:rsid w:val="00F80A30"/>
    <w:rsid w:val="00F80E5A"/>
    <w:rsid w:val="00F80EA2"/>
    <w:rsid w:val="00F80FF5"/>
    <w:rsid w:val="00F8126C"/>
    <w:rsid w:val="00F8142C"/>
    <w:rsid w:val="00F81A38"/>
    <w:rsid w:val="00F81D73"/>
    <w:rsid w:val="00F81DE7"/>
    <w:rsid w:val="00F8264F"/>
    <w:rsid w:val="00F82954"/>
    <w:rsid w:val="00F83478"/>
    <w:rsid w:val="00F835A0"/>
    <w:rsid w:val="00F83A15"/>
    <w:rsid w:val="00F83A2B"/>
    <w:rsid w:val="00F83A7D"/>
    <w:rsid w:val="00F83D08"/>
    <w:rsid w:val="00F83E1C"/>
    <w:rsid w:val="00F83EB3"/>
    <w:rsid w:val="00F8409F"/>
    <w:rsid w:val="00F84571"/>
    <w:rsid w:val="00F84607"/>
    <w:rsid w:val="00F8468A"/>
    <w:rsid w:val="00F84C97"/>
    <w:rsid w:val="00F84EEE"/>
    <w:rsid w:val="00F851A0"/>
    <w:rsid w:val="00F85229"/>
    <w:rsid w:val="00F85302"/>
    <w:rsid w:val="00F857EA"/>
    <w:rsid w:val="00F8596D"/>
    <w:rsid w:val="00F85D15"/>
    <w:rsid w:val="00F86170"/>
    <w:rsid w:val="00F86924"/>
    <w:rsid w:val="00F869FD"/>
    <w:rsid w:val="00F86AEA"/>
    <w:rsid w:val="00F86B5D"/>
    <w:rsid w:val="00F8745F"/>
    <w:rsid w:val="00F87791"/>
    <w:rsid w:val="00F877C2"/>
    <w:rsid w:val="00F87B4D"/>
    <w:rsid w:val="00F90098"/>
    <w:rsid w:val="00F905A6"/>
    <w:rsid w:val="00F90962"/>
    <w:rsid w:val="00F90EA3"/>
    <w:rsid w:val="00F9132F"/>
    <w:rsid w:val="00F9164C"/>
    <w:rsid w:val="00F91B2E"/>
    <w:rsid w:val="00F91E9E"/>
    <w:rsid w:val="00F9231D"/>
    <w:rsid w:val="00F92527"/>
    <w:rsid w:val="00F92796"/>
    <w:rsid w:val="00F93199"/>
    <w:rsid w:val="00F9346C"/>
    <w:rsid w:val="00F934C0"/>
    <w:rsid w:val="00F937CC"/>
    <w:rsid w:val="00F93AA0"/>
    <w:rsid w:val="00F93AD7"/>
    <w:rsid w:val="00F94704"/>
    <w:rsid w:val="00F94978"/>
    <w:rsid w:val="00F949D4"/>
    <w:rsid w:val="00F94B1D"/>
    <w:rsid w:val="00F94BB5"/>
    <w:rsid w:val="00F94F15"/>
    <w:rsid w:val="00F952C9"/>
    <w:rsid w:val="00F952E1"/>
    <w:rsid w:val="00F95A57"/>
    <w:rsid w:val="00F95B32"/>
    <w:rsid w:val="00F95CCA"/>
    <w:rsid w:val="00F96102"/>
    <w:rsid w:val="00F961C5"/>
    <w:rsid w:val="00F962CE"/>
    <w:rsid w:val="00F96C13"/>
    <w:rsid w:val="00F96D4A"/>
    <w:rsid w:val="00F96E25"/>
    <w:rsid w:val="00F972B8"/>
    <w:rsid w:val="00F972F6"/>
    <w:rsid w:val="00F97660"/>
    <w:rsid w:val="00FA02E8"/>
    <w:rsid w:val="00FA03AA"/>
    <w:rsid w:val="00FA0E91"/>
    <w:rsid w:val="00FA10C9"/>
    <w:rsid w:val="00FA1494"/>
    <w:rsid w:val="00FA163A"/>
    <w:rsid w:val="00FA1AC3"/>
    <w:rsid w:val="00FA1DD2"/>
    <w:rsid w:val="00FA1DFE"/>
    <w:rsid w:val="00FA1F96"/>
    <w:rsid w:val="00FA23FB"/>
    <w:rsid w:val="00FA2401"/>
    <w:rsid w:val="00FA36DD"/>
    <w:rsid w:val="00FA37A5"/>
    <w:rsid w:val="00FA3D12"/>
    <w:rsid w:val="00FA3E47"/>
    <w:rsid w:val="00FA3FFF"/>
    <w:rsid w:val="00FA451F"/>
    <w:rsid w:val="00FA5368"/>
    <w:rsid w:val="00FA591E"/>
    <w:rsid w:val="00FA5A70"/>
    <w:rsid w:val="00FA65AB"/>
    <w:rsid w:val="00FA6779"/>
    <w:rsid w:val="00FA6799"/>
    <w:rsid w:val="00FA6AA3"/>
    <w:rsid w:val="00FA6E35"/>
    <w:rsid w:val="00FA70E0"/>
    <w:rsid w:val="00FA7A21"/>
    <w:rsid w:val="00FB002F"/>
    <w:rsid w:val="00FB0167"/>
    <w:rsid w:val="00FB0224"/>
    <w:rsid w:val="00FB0391"/>
    <w:rsid w:val="00FB0534"/>
    <w:rsid w:val="00FB090E"/>
    <w:rsid w:val="00FB0EFE"/>
    <w:rsid w:val="00FB149B"/>
    <w:rsid w:val="00FB14FB"/>
    <w:rsid w:val="00FB17FA"/>
    <w:rsid w:val="00FB190A"/>
    <w:rsid w:val="00FB1B74"/>
    <w:rsid w:val="00FB21B9"/>
    <w:rsid w:val="00FB2352"/>
    <w:rsid w:val="00FB2431"/>
    <w:rsid w:val="00FB2E60"/>
    <w:rsid w:val="00FB2EEF"/>
    <w:rsid w:val="00FB31CC"/>
    <w:rsid w:val="00FB3252"/>
    <w:rsid w:val="00FB3565"/>
    <w:rsid w:val="00FB3747"/>
    <w:rsid w:val="00FB3BD9"/>
    <w:rsid w:val="00FB3C1C"/>
    <w:rsid w:val="00FB4575"/>
    <w:rsid w:val="00FB4C0D"/>
    <w:rsid w:val="00FB4C3A"/>
    <w:rsid w:val="00FB4E35"/>
    <w:rsid w:val="00FB4EB7"/>
    <w:rsid w:val="00FB5E63"/>
    <w:rsid w:val="00FB6581"/>
    <w:rsid w:val="00FB6636"/>
    <w:rsid w:val="00FB667B"/>
    <w:rsid w:val="00FB69BC"/>
    <w:rsid w:val="00FB6BBC"/>
    <w:rsid w:val="00FB6D1E"/>
    <w:rsid w:val="00FB6F3B"/>
    <w:rsid w:val="00FB6F56"/>
    <w:rsid w:val="00FB6FF3"/>
    <w:rsid w:val="00FB7910"/>
    <w:rsid w:val="00FB7BE2"/>
    <w:rsid w:val="00FB7F7E"/>
    <w:rsid w:val="00FC00FF"/>
    <w:rsid w:val="00FC0384"/>
    <w:rsid w:val="00FC0752"/>
    <w:rsid w:val="00FC0B71"/>
    <w:rsid w:val="00FC0BC2"/>
    <w:rsid w:val="00FC0E5F"/>
    <w:rsid w:val="00FC0F8F"/>
    <w:rsid w:val="00FC10E8"/>
    <w:rsid w:val="00FC13B8"/>
    <w:rsid w:val="00FC13F5"/>
    <w:rsid w:val="00FC149B"/>
    <w:rsid w:val="00FC1A11"/>
    <w:rsid w:val="00FC1E35"/>
    <w:rsid w:val="00FC1F9C"/>
    <w:rsid w:val="00FC208A"/>
    <w:rsid w:val="00FC2481"/>
    <w:rsid w:val="00FC27B1"/>
    <w:rsid w:val="00FC2A7A"/>
    <w:rsid w:val="00FC2B6E"/>
    <w:rsid w:val="00FC2FD9"/>
    <w:rsid w:val="00FC3035"/>
    <w:rsid w:val="00FC311F"/>
    <w:rsid w:val="00FC3182"/>
    <w:rsid w:val="00FC347C"/>
    <w:rsid w:val="00FC365D"/>
    <w:rsid w:val="00FC476F"/>
    <w:rsid w:val="00FC4BBD"/>
    <w:rsid w:val="00FC4BE5"/>
    <w:rsid w:val="00FC4CED"/>
    <w:rsid w:val="00FC509E"/>
    <w:rsid w:val="00FC5229"/>
    <w:rsid w:val="00FC53F0"/>
    <w:rsid w:val="00FC5A44"/>
    <w:rsid w:val="00FC5CD8"/>
    <w:rsid w:val="00FC5D63"/>
    <w:rsid w:val="00FC67A4"/>
    <w:rsid w:val="00FC697B"/>
    <w:rsid w:val="00FC7B1A"/>
    <w:rsid w:val="00FC7F15"/>
    <w:rsid w:val="00FD00D8"/>
    <w:rsid w:val="00FD0506"/>
    <w:rsid w:val="00FD05A2"/>
    <w:rsid w:val="00FD0995"/>
    <w:rsid w:val="00FD0A4C"/>
    <w:rsid w:val="00FD0EF3"/>
    <w:rsid w:val="00FD10DB"/>
    <w:rsid w:val="00FD10F0"/>
    <w:rsid w:val="00FD111A"/>
    <w:rsid w:val="00FD11F6"/>
    <w:rsid w:val="00FD128D"/>
    <w:rsid w:val="00FD1338"/>
    <w:rsid w:val="00FD1DF1"/>
    <w:rsid w:val="00FD211E"/>
    <w:rsid w:val="00FD3180"/>
    <w:rsid w:val="00FD3B44"/>
    <w:rsid w:val="00FD3E8A"/>
    <w:rsid w:val="00FD4287"/>
    <w:rsid w:val="00FD44A2"/>
    <w:rsid w:val="00FD4651"/>
    <w:rsid w:val="00FD5156"/>
    <w:rsid w:val="00FD5159"/>
    <w:rsid w:val="00FD540A"/>
    <w:rsid w:val="00FD5559"/>
    <w:rsid w:val="00FD5745"/>
    <w:rsid w:val="00FD58EC"/>
    <w:rsid w:val="00FD5AD5"/>
    <w:rsid w:val="00FD5AE4"/>
    <w:rsid w:val="00FD5CB4"/>
    <w:rsid w:val="00FD5D5C"/>
    <w:rsid w:val="00FD60BE"/>
    <w:rsid w:val="00FD66BA"/>
    <w:rsid w:val="00FD690A"/>
    <w:rsid w:val="00FD69DA"/>
    <w:rsid w:val="00FD6EB8"/>
    <w:rsid w:val="00FD6FE3"/>
    <w:rsid w:val="00FD751D"/>
    <w:rsid w:val="00FD792C"/>
    <w:rsid w:val="00FD7A95"/>
    <w:rsid w:val="00FD7D97"/>
    <w:rsid w:val="00FE083C"/>
    <w:rsid w:val="00FE0A3E"/>
    <w:rsid w:val="00FE0A9C"/>
    <w:rsid w:val="00FE0AAA"/>
    <w:rsid w:val="00FE0E2F"/>
    <w:rsid w:val="00FE10D4"/>
    <w:rsid w:val="00FE18FA"/>
    <w:rsid w:val="00FE19F8"/>
    <w:rsid w:val="00FE1F97"/>
    <w:rsid w:val="00FE2727"/>
    <w:rsid w:val="00FE28DB"/>
    <w:rsid w:val="00FE29A2"/>
    <w:rsid w:val="00FE29E7"/>
    <w:rsid w:val="00FE31C7"/>
    <w:rsid w:val="00FE37BD"/>
    <w:rsid w:val="00FE3852"/>
    <w:rsid w:val="00FE3C44"/>
    <w:rsid w:val="00FE3F22"/>
    <w:rsid w:val="00FE3F9E"/>
    <w:rsid w:val="00FE3FA8"/>
    <w:rsid w:val="00FE3FF7"/>
    <w:rsid w:val="00FE439A"/>
    <w:rsid w:val="00FE46DE"/>
    <w:rsid w:val="00FE48C6"/>
    <w:rsid w:val="00FE4931"/>
    <w:rsid w:val="00FE4AAD"/>
    <w:rsid w:val="00FE4C63"/>
    <w:rsid w:val="00FE4CBC"/>
    <w:rsid w:val="00FE4EE8"/>
    <w:rsid w:val="00FE4FD9"/>
    <w:rsid w:val="00FE5424"/>
    <w:rsid w:val="00FE54EA"/>
    <w:rsid w:val="00FE581A"/>
    <w:rsid w:val="00FE5E9B"/>
    <w:rsid w:val="00FE63EB"/>
    <w:rsid w:val="00FE6660"/>
    <w:rsid w:val="00FE68C9"/>
    <w:rsid w:val="00FE6C6C"/>
    <w:rsid w:val="00FE6E3B"/>
    <w:rsid w:val="00FE6EFD"/>
    <w:rsid w:val="00FE7090"/>
    <w:rsid w:val="00FE7151"/>
    <w:rsid w:val="00FE789D"/>
    <w:rsid w:val="00FE7A04"/>
    <w:rsid w:val="00FF102B"/>
    <w:rsid w:val="00FF1151"/>
    <w:rsid w:val="00FF1262"/>
    <w:rsid w:val="00FF1373"/>
    <w:rsid w:val="00FF1655"/>
    <w:rsid w:val="00FF16D2"/>
    <w:rsid w:val="00FF18FE"/>
    <w:rsid w:val="00FF1A23"/>
    <w:rsid w:val="00FF1BA8"/>
    <w:rsid w:val="00FF1C3F"/>
    <w:rsid w:val="00FF1FE0"/>
    <w:rsid w:val="00FF2006"/>
    <w:rsid w:val="00FF216E"/>
    <w:rsid w:val="00FF24E3"/>
    <w:rsid w:val="00FF24FA"/>
    <w:rsid w:val="00FF24FE"/>
    <w:rsid w:val="00FF263A"/>
    <w:rsid w:val="00FF263B"/>
    <w:rsid w:val="00FF26F6"/>
    <w:rsid w:val="00FF2762"/>
    <w:rsid w:val="00FF3376"/>
    <w:rsid w:val="00FF411C"/>
    <w:rsid w:val="00FF430F"/>
    <w:rsid w:val="00FF44B8"/>
    <w:rsid w:val="00FF4680"/>
    <w:rsid w:val="00FF4B32"/>
    <w:rsid w:val="00FF504E"/>
    <w:rsid w:val="00FF50CA"/>
    <w:rsid w:val="00FF59E1"/>
    <w:rsid w:val="00FF5A74"/>
    <w:rsid w:val="00FF5F26"/>
    <w:rsid w:val="00FF62EA"/>
    <w:rsid w:val="00FF63ED"/>
    <w:rsid w:val="00FF714C"/>
    <w:rsid w:val="00FF71D1"/>
    <w:rsid w:val="00FF7341"/>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7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2"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18"/>
    <w:pPr>
      <w:spacing w:after="120"/>
      <w:jc w:val="both"/>
    </w:pPr>
    <w:rPr>
      <w:rFonts w:ascii="Book Antiqua" w:hAnsi="Book Antiqua" w:cs="Book Antiqua"/>
    </w:rPr>
  </w:style>
  <w:style w:type="paragraph" w:styleId="Heading1">
    <w:name w:val="heading 1"/>
    <w:basedOn w:val="Heading2"/>
    <w:next w:val="Normal"/>
    <w:link w:val="Heading1Char"/>
    <w:uiPriority w:val="99"/>
    <w:qFormat/>
    <w:rsid w:val="000D6A20"/>
    <w:pPr>
      <w:numPr>
        <w:ilvl w:val="0"/>
      </w:numPr>
      <w:outlineLvl w:val="0"/>
    </w:pPr>
    <w:rPr>
      <w:sz w:val="32"/>
    </w:rPr>
  </w:style>
  <w:style w:type="paragraph" w:styleId="Heading2">
    <w:name w:val="heading 2"/>
    <w:basedOn w:val="Normal"/>
    <w:next w:val="Normal"/>
    <w:link w:val="Heading2Char"/>
    <w:uiPriority w:val="99"/>
    <w:qFormat/>
    <w:rsid w:val="000D6A20"/>
    <w:pPr>
      <w:keepNext/>
      <w:numPr>
        <w:ilvl w:val="1"/>
        <w:numId w:val="13"/>
      </w:numPr>
      <w:tabs>
        <w:tab w:val="left" w:pos="28"/>
      </w:tabs>
      <w:spacing w:before="360"/>
      <w:jc w:val="center"/>
      <w:outlineLvl w:val="1"/>
    </w:pPr>
    <w:rPr>
      <w:bCs/>
      <w:caps/>
      <w:noProof/>
      <w:sz w:val="28"/>
      <w:szCs w:val="28"/>
      <w:lang w:val="en-GB"/>
    </w:rPr>
  </w:style>
  <w:style w:type="paragraph" w:styleId="Heading3">
    <w:name w:val="heading 3"/>
    <w:basedOn w:val="Normal"/>
    <w:next w:val="Normal"/>
    <w:link w:val="Heading3Char"/>
    <w:uiPriority w:val="2"/>
    <w:qFormat/>
    <w:rsid w:val="00864A5B"/>
    <w:pPr>
      <w:keepNext/>
      <w:keepLines/>
      <w:numPr>
        <w:ilvl w:val="2"/>
        <w:numId w:val="13"/>
      </w:numPr>
      <w:spacing w:before="360"/>
      <w:jc w:val="center"/>
      <w:outlineLvl w:val="2"/>
    </w:pPr>
    <w:rPr>
      <w:bCs/>
      <w:caps/>
      <w:sz w:val="24"/>
      <w:szCs w:val="24"/>
    </w:rPr>
  </w:style>
  <w:style w:type="paragraph" w:styleId="Heading4">
    <w:name w:val="heading 4"/>
    <w:basedOn w:val="Normal"/>
    <w:next w:val="Normal"/>
    <w:link w:val="Heading4Char"/>
    <w:uiPriority w:val="99"/>
    <w:qFormat/>
    <w:rsid w:val="00735745"/>
    <w:pPr>
      <w:keepNext/>
      <w:keepLines/>
      <w:numPr>
        <w:ilvl w:val="3"/>
        <w:numId w:val="9"/>
      </w:numPr>
      <w:spacing w:before="360"/>
      <w:jc w:val="center"/>
      <w:outlineLvl w:val="3"/>
    </w:pPr>
    <w:rPr>
      <w:b/>
      <w:bCs/>
    </w:rPr>
  </w:style>
  <w:style w:type="paragraph" w:styleId="Heading5">
    <w:name w:val="heading 5"/>
    <w:basedOn w:val="Normal"/>
    <w:next w:val="Normal"/>
    <w:link w:val="Heading5Char"/>
    <w:uiPriority w:val="99"/>
    <w:qFormat/>
    <w:locked/>
    <w:rsid w:val="00735745"/>
    <w:pPr>
      <w:keepNext/>
      <w:keepLines/>
      <w:numPr>
        <w:ilvl w:val="4"/>
        <w:numId w:val="9"/>
      </w:numPr>
      <w:spacing w:before="360"/>
      <w:jc w:val="center"/>
      <w:outlineLvl w:val="4"/>
    </w:pPr>
    <w:rPr>
      <w:b/>
      <w:bCs/>
      <w:i/>
      <w:iCs/>
    </w:rPr>
  </w:style>
  <w:style w:type="paragraph" w:styleId="Heading6">
    <w:name w:val="heading 6"/>
    <w:basedOn w:val="Normal"/>
    <w:next w:val="Normal"/>
    <w:link w:val="Heading6Char"/>
    <w:uiPriority w:val="99"/>
    <w:qFormat/>
    <w:locked/>
    <w:rsid w:val="00B532DB"/>
    <w:pPr>
      <w:keepNext/>
      <w:keepLines/>
      <w:numPr>
        <w:ilvl w:val="5"/>
        <w:numId w:val="9"/>
      </w:numPr>
      <w:spacing w:before="360"/>
      <w:jc w:val="center"/>
      <w:outlineLvl w:val="5"/>
    </w:pPr>
    <w:rPr>
      <w:i/>
      <w:iCs/>
    </w:rPr>
  </w:style>
  <w:style w:type="paragraph" w:styleId="Heading7">
    <w:name w:val="heading 7"/>
    <w:basedOn w:val="Normal"/>
    <w:next w:val="Normal"/>
    <w:link w:val="Heading7Char"/>
    <w:uiPriority w:val="99"/>
    <w:qFormat/>
    <w:locked/>
    <w:rsid w:val="00FC7B1A"/>
    <w:pPr>
      <w:numPr>
        <w:ilvl w:val="2"/>
        <w:numId w:val="12"/>
      </w:numPr>
      <w:spacing w:before="240" w:after="60" w:line="259" w:lineRule="auto"/>
      <w:jc w:val="left"/>
      <w:outlineLvl w:val="6"/>
    </w:pPr>
    <w:rPr>
      <w:caps/>
      <w:sz w:val="24"/>
      <w:szCs w:val="24"/>
    </w:rPr>
  </w:style>
  <w:style w:type="paragraph" w:styleId="Heading8">
    <w:name w:val="heading 8"/>
    <w:basedOn w:val="Normal"/>
    <w:next w:val="Normal"/>
    <w:link w:val="Heading8Char"/>
    <w:uiPriority w:val="99"/>
    <w:qFormat/>
    <w:locked/>
    <w:rsid w:val="000E710E"/>
    <w:pPr>
      <w:keepNext/>
      <w:keepLines/>
      <w:numPr>
        <w:ilvl w:val="7"/>
        <w:numId w:val="9"/>
      </w:numPr>
      <w:spacing w:before="40" w:after="0" w:line="259" w:lineRule="auto"/>
      <w:outlineLvl w:val="7"/>
    </w:pPr>
    <w:rPr>
      <w:rFonts w:ascii="Cambria" w:hAnsi="Cambria" w:cs="Cambria"/>
      <w:color w:val="272727"/>
      <w:sz w:val="21"/>
      <w:szCs w:val="21"/>
    </w:rPr>
  </w:style>
  <w:style w:type="paragraph" w:styleId="Heading9">
    <w:name w:val="heading 9"/>
    <w:basedOn w:val="Normal"/>
    <w:next w:val="Normal"/>
    <w:link w:val="Heading9Char"/>
    <w:uiPriority w:val="99"/>
    <w:qFormat/>
    <w:locked/>
    <w:rsid w:val="000E710E"/>
    <w:pPr>
      <w:numPr>
        <w:ilvl w:val="8"/>
        <w:numId w:val="9"/>
      </w:numPr>
      <w:spacing w:before="240" w:after="60" w:line="259" w:lineRule="auto"/>
      <w:jc w:val="left"/>
      <w:outlineLvl w:val="8"/>
    </w:pPr>
    <w:rPr>
      <w:rFonts w:ascii="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6A20"/>
    <w:rPr>
      <w:rFonts w:ascii="Book Antiqua" w:hAnsi="Book Antiqua" w:cs="Book Antiqua"/>
      <w:bCs/>
      <w:caps/>
      <w:noProof/>
      <w:sz w:val="32"/>
      <w:szCs w:val="28"/>
      <w:lang w:val="en-GB"/>
    </w:rPr>
  </w:style>
  <w:style w:type="character" w:customStyle="1" w:styleId="Heading2Char">
    <w:name w:val="Heading 2 Char"/>
    <w:basedOn w:val="DefaultParagraphFont"/>
    <w:link w:val="Heading2"/>
    <w:uiPriority w:val="99"/>
    <w:locked/>
    <w:rsid w:val="000D6A20"/>
    <w:rPr>
      <w:rFonts w:ascii="Book Antiqua" w:hAnsi="Book Antiqua" w:cs="Book Antiqua"/>
      <w:bCs/>
      <w:caps/>
      <w:noProof/>
      <w:sz w:val="28"/>
      <w:szCs w:val="28"/>
      <w:lang w:val="en-GB"/>
    </w:rPr>
  </w:style>
  <w:style w:type="character" w:customStyle="1" w:styleId="Heading3Char">
    <w:name w:val="Heading 3 Char"/>
    <w:basedOn w:val="DefaultParagraphFont"/>
    <w:link w:val="Heading3"/>
    <w:uiPriority w:val="2"/>
    <w:locked/>
    <w:rsid w:val="00864A5B"/>
    <w:rPr>
      <w:rFonts w:ascii="Book Antiqua" w:hAnsi="Book Antiqua" w:cs="Book Antiqua"/>
      <w:bCs/>
      <w:caps/>
      <w:sz w:val="24"/>
      <w:szCs w:val="24"/>
    </w:rPr>
  </w:style>
  <w:style w:type="character" w:customStyle="1" w:styleId="Heading4Char">
    <w:name w:val="Heading 4 Char"/>
    <w:basedOn w:val="DefaultParagraphFont"/>
    <w:link w:val="Heading4"/>
    <w:uiPriority w:val="99"/>
    <w:locked/>
    <w:rsid w:val="00AB1F9F"/>
    <w:rPr>
      <w:rFonts w:ascii="Book Antiqua" w:hAnsi="Book Antiqua" w:cs="Book Antiqua"/>
      <w:b/>
      <w:bCs/>
    </w:rPr>
  </w:style>
  <w:style w:type="character" w:customStyle="1" w:styleId="Heading5Char">
    <w:name w:val="Heading 5 Char"/>
    <w:basedOn w:val="DefaultParagraphFont"/>
    <w:link w:val="Heading5"/>
    <w:uiPriority w:val="99"/>
    <w:locked/>
    <w:rsid w:val="00AB1F9F"/>
    <w:rPr>
      <w:rFonts w:ascii="Book Antiqua" w:hAnsi="Book Antiqua" w:cs="Book Antiqua"/>
      <w:b/>
      <w:bCs/>
      <w:i/>
      <w:iCs/>
    </w:rPr>
  </w:style>
  <w:style w:type="character" w:customStyle="1" w:styleId="Heading6Char">
    <w:name w:val="Heading 6 Char"/>
    <w:basedOn w:val="DefaultParagraphFont"/>
    <w:link w:val="Heading6"/>
    <w:uiPriority w:val="99"/>
    <w:locked/>
    <w:rsid w:val="00AB1F9F"/>
    <w:rPr>
      <w:rFonts w:ascii="Book Antiqua" w:hAnsi="Book Antiqua" w:cs="Book Antiqua"/>
      <w:i/>
      <w:iCs/>
    </w:rPr>
  </w:style>
  <w:style w:type="character" w:customStyle="1" w:styleId="Heading7Char">
    <w:name w:val="Heading 7 Char"/>
    <w:basedOn w:val="DefaultParagraphFont"/>
    <w:link w:val="Heading7"/>
    <w:uiPriority w:val="99"/>
    <w:locked/>
    <w:rsid w:val="00FC7B1A"/>
    <w:rPr>
      <w:rFonts w:ascii="Book Antiqua" w:hAnsi="Book Antiqua" w:cs="Book Antiqua"/>
      <w:caps/>
      <w:sz w:val="24"/>
      <w:szCs w:val="24"/>
    </w:rPr>
  </w:style>
  <w:style w:type="character" w:customStyle="1" w:styleId="Heading8Char">
    <w:name w:val="Heading 8 Char"/>
    <w:basedOn w:val="DefaultParagraphFont"/>
    <w:link w:val="Heading8"/>
    <w:uiPriority w:val="99"/>
    <w:locked/>
    <w:rsid w:val="000E710E"/>
    <w:rPr>
      <w:rFonts w:ascii="Cambria" w:hAnsi="Cambria" w:cs="Cambria"/>
      <w:color w:val="272727"/>
      <w:sz w:val="21"/>
      <w:szCs w:val="21"/>
    </w:rPr>
  </w:style>
  <w:style w:type="character" w:customStyle="1" w:styleId="Heading9Char">
    <w:name w:val="Heading 9 Char"/>
    <w:basedOn w:val="DefaultParagraphFont"/>
    <w:link w:val="Heading9"/>
    <w:uiPriority w:val="99"/>
    <w:locked/>
    <w:rsid w:val="000E710E"/>
    <w:rPr>
      <w:rFonts w:ascii="Calibri Light" w:hAnsi="Calibri Light" w:cs="Calibri Light"/>
    </w:rPr>
  </w:style>
  <w:style w:type="paragraph" w:customStyle="1" w:styleId="Sadrzajtabele">
    <w:name w:val="Sadrzaj tabele"/>
    <w:basedOn w:val="Normal"/>
    <w:uiPriority w:val="99"/>
    <w:rsid w:val="002447CF"/>
    <w:pPr>
      <w:spacing w:after="0"/>
      <w:jc w:val="center"/>
    </w:pPr>
    <w:rPr>
      <w:lang w:val="sr-Cyrl-CS"/>
    </w:rPr>
  </w:style>
  <w:style w:type="paragraph" w:customStyle="1" w:styleId="NasloviRimski">
    <w:name w:val="Naslovi Rimski"/>
    <w:basedOn w:val="Normal"/>
    <w:uiPriority w:val="99"/>
    <w:rsid w:val="00204C00"/>
    <w:pPr>
      <w:numPr>
        <w:numId w:val="1"/>
      </w:numPr>
      <w:spacing w:before="160" w:after="160"/>
      <w:ind w:left="360" w:hanging="360"/>
      <w:jc w:val="center"/>
    </w:pPr>
    <w:rPr>
      <w:b/>
      <w:bCs/>
      <w:lang w:val="en-GB"/>
    </w:rPr>
  </w:style>
  <w:style w:type="paragraph" w:customStyle="1" w:styleId="Podnaslovi">
    <w:name w:val="Podnaslovi"/>
    <w:basedOn w:val="Normal"/>
    <w:uiPriority w:val="99"/>
    <w:rsid w:val="00204C00"/>
    <w:pPr>
      <w:numPr>
        <w:ilvl w:val="1"/>
        <w:numId w:val="1"/>
      </w:numPr>
      <w:spacing w:before="120"/>
      <w:jc w:val="center"/>
    </w:pPr>
    <w:rPr>
      <w:b/>
      <w:b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qFormat/>
    <w:locked/>
    <w:rsid w:val="00671C01"/>
    <w:rPr>
      <w:vertAlign w:val="superscript"/>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f"/>
    <w:basedOn w:val="Normal"/>
    <w:link w:val="FootnoteTextChar"/>
    <w:uiPriority w:val="99"/>
    <w:qFormat/>
    <w:rsid w:val="00ED73F5"/>
    <w:pPr>
      <w:spacing w:after="0"/>
      <w:ind w:firstLine="284"/>
    </w:pPr>
    <w:rPr>
      <w:sz w:val="18"/>
      <w:szCs w:val="18"/>
      <w:lang w:val="sr-Cyrl-CS"/>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qFormat/>
    <w:locked/>
    <w:rsid w:val="00ED73F5"/>
    <w:rPr>
      <w:rFonts w:ascii="Book Antiqua" w:hAnsi="Book Antiqua" w:cs="Book Antiqua"/>
      <w:sz w:val="18"/>
      <w:szCs w:val="18"/>
      <w:lang w:val="sr-Cyrl-CS"/>
    </w:rPr>
  </w:style>
  <w:style w:type="paragraph" w:customStyle="1" w:styleId="Numeracija1">
    <w:name w:val="Numeracija 1"/>
    <w:basedOn w:val="Normal"/>
    <w:uiPriority w:val="99"/>
    <w:qFormat/>
    <w:rsid w:val="00BB0515"/>
    <w:pPr>
      <w:numPr>
        <w:ilvl w:val="2"/>
        <w:numId w:val="1"/>
      </w:numPr>
      <w:ind w:left="0" w:firstLine="0"/>
    </w:pPr>
    <w:rPr>
      <w:lang w:val="sr-Cyrl-CS"/>
    </w:rPr>
  </w:style>
  <w:style w:type="paragraph" w:customStyle="1" w:styleId="Numeracija2">
    <w:name w:val="Numeracija 2"/>
    <w:basedOn w:val="Normal"/>
    <w:uiPriority w:val="99"/>
    <w:rsid w:val="00BB0515"/>
    <w:pPr>
      <w:numPr>
        <w:numId w:val="3"/>
      </w:numPr>
    </w:pPr>
  </w:style>
  <w:style w:type="paragraph" w:customStyle="1" w:styleId="Uvodnarec">
    <w:name w:val="Uvodna rec"/>
    <w:basedOn w:val="Heading1"/>
    <w:uiPriority w:val="99"/>
    <w:rsid w:val="002E2B68"/>
    <w:pPr>
      <w:numPr>
        <w:numId w:val="9"/>
      </w:numPr>
    </w:pPr>
  </w:style>
  <w:style w:type="paragraph" w:customStyle="1" w:styleId="Aneks">
    <w:name w:val="Aneks"/>
    <w:basedOn w:val="Heading1"/>
    <w:uiPriority w:val="99"/>
    <w:rsid w:val="00B65631"/>
    <w:pPr>
      <w:numPr>
        <w:numId w:val="0"/>
      </w:numPr>
      <w:ind w:left="432" w:hanging="432"/>
    </w:pPr>
  </w:style>
  <w:style w:type="paragraph" w:styleId="Caption">
    <w:name w:val="caption"/>
    <w:basedOn w:val="Normal"/>
    <w:next w:val="Normal"/>
    <w:uiPriority w:val="99"/>
    <w:qFormat/>
    <w:rsid w:val="007651A6"/>
    <w:pPr>
      <w:spacing w:before="160"/>
    </w:pPr>
    <w:rPr>
      <w:b/>
      <w:bCs/>
    </w:rPr>
  </w:style>
  <w:style w:type="paragraph" w:customStyle="1" w:styleId="Grafikoni">
    <w:name w:val="Grafikoni"/>
    <w:basedOn w:val="Normal"/>
    <w:uiPriority w:val="99"/>
    <w:rsid w:val="005072B4"/>
    <w:pPr>
      <w:keepNext/>
      <w:jc w:val="center"/>
    </w:pPr>
    <w:rPr>
      <w:noProof/>
    </w:rPr>
  </w:style>
  <w:style w:type="paragraph" w:styleId="Header">
    <w:name w:val="header"/>
    <w:basedOn w:val="Normal"/>
    <w:link w:val="HeaderChar"/>
    <w:uiPriority w:val="99"/>
    <w:rsid w:val="003957F6"/>
    <w:pPr>
      <w:tabs>
        <w:tab w:val="center" w:pos="4680"/>
        <w:tab w:val="right" w:pos="9360"/>
      </w:tabs>
      <w:spacing w:after="0"/>
    </w:pPr>
  </w:style>
  <w:style w:type="character" w:customStyle="1" w:styleId="HeaderChar">
    <w:name w:val="Header Char"/>
    <w:basedOn w:val="DefaultParagraphFont"/>
    <w:link w:val="Header"/>
    <w:uiPriority w:val="99"/>
    <w:locked/>
    <w:rsid w:val="003957F6"/>
    <w:rPr>
      <w:rFonts w:ascii="Book Antiqua" w:hAnsi="Book Antiqua" w:cs="Book Antiqua"/>
      <w:sz w:val="22"/>
      <w:szCs w:val="22"/>
    </w:rPr>
  </w:style>
  <w:style w:type="paragraph" w:styleId="Footer">
    <w:name w:val="footer"/>
    <w:basedOn w:val="Normal"/>
    <w:link w:val="FooterChar"/>
    <w:uiPriority w:val="99"/>
    <w:rsid w:val="003957F6"/>
    <w:pPr>
      <w:tabs>
        <w:tab w:val="center" w:pos="4680"/>
        <w:tab w:val="right" w:pos="9360"/>
      </w:tabs>
      <w:spacing w:after="0"/>
      <w:jc w:val="center"/>
    </w:pPr>
  </w:style>
  <w:style w:type="character" w:customStyle="1" w:styleId="FooterChar">
    <w:name w:val="Footer Char"/>
    <w:basedOn w:val="DefaultParagraphFont"/>
    <w:link w:val="Footer"/>
    <w:uiPriority w:val="99"/>
    <w:locked/>
    <w:rsid w:val="003957F6"/>
    <w:rPr>
      <w:rFonts w:ascii="Book Antiqua" w:hAnsi="Book Antiqua" w:cs="Book Antiqua"/>
      <w:sz w:val="22"/>
      <w:szCs w:val="22"/>
    </w:rPr>
  </w:style>
  <w:style w:type="paragraph" w:customStyle="1" w:styleId="CharChar2CharCharCharCharChar">
    <w:name w:val="Char Char2 Char Char Char Char Char"/>
    <w:basedOn w:val="Normal"/>
    <w:uiPriority w:val="99"/>
    <w:rsid w:val="00717B66"/>
    <w:pPr>
      <w:spacing w:after="160" w:line="240" w:lineRule="exact"/>
      <w:jc w:val="left"/>
    </w:pPr>
    <w:rPr>
      <w:rFonts w:ascii="Tahoma" w:eastAsia="Times New Roman" w:hAnsi="Tahoma" w:cs="Tahoma"/>
      <w:sz w:val="20"/>
      <w:szCs w:val="20"/>
    </w:rPr>
  </w:style>
  <w:style w:type="paragraph" w:styleId="CommentText">
    <w:name w:val="annotation text"/>
    <w:basedOn w:val="Normal"/>
    <w:link w:val="CommentTextChar"/>
    <w:uiPriority w:val="99"/>
    <w:qFormat/>
    <w:rsid w:val="002A2913"/>
    <w:pPr>
      <w:spacing w:after="200" w:line="276" w:lineRule="auto"/>
      <w:jc w:val="left"/>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qFormat/>
    <w:locked/>
    <w:rsid w:val="002A2913"/>
    <w:rPr>
      <w:rFonts w:eastAsia="Times New Roman"/>
    </w:rPr>
  </w:style>
  <w:style w:type="paragraph" w:customStyle="1" w:styleId="Italicpodnaslovi">
    <w:name w:val="Italic podnaslovi"/>
    <w:basedOn w:val="Normal"/>
    <w:uiPriority w:val="99"/>
    <w:rsid w:val="00F96D4A"/>
    <w:pPr>
      <w:jc w:val="center"/>
    </w:pPr>
    <w:rPr>
      <w:i/>
      <w:iCs/>
      <w:lang w:val="sr-Cyrl-CS"/>
    </w:rPr>
  </w:style>
  <w:style w:type="paragraph" w:styleId="BalloonText">
    <w:name w:val="Balloon Text"/>
    <w:basedOn w:val="Normal"/>
    <w:link w:val="BalloonTextChar"/>
    <w:rsid w:val="0085772D"/>
    <w:pPr>
      <w:spacing w:after="0"/>
    </w:pPr>
    <w:rPr>
      <w:rFonts w:ascii="Segoe UI" w:hAnsi="Segoe UI" w:cs="Segoe UI"/>
      <w:sz w:val="18"/>
      <w:szCs w:val="18"/>
    </w:rPr>
  </w:style>
  <w:style w:type="character" w:customStyle="1" w:styleId="BalloonTextChar">
    <w:name w:val="Balloon Text Char"/>
    <w:basedOn w:val="DefaultParagraphFont"/>
    <w:link w:val="BalloonText"/>
    <w:locked/>
    <w:rsid w:val="0085772D"/>
    <w:rPr>
      <w:rFonts w:ascii="Segoe UI" w:hAnsi="Segoe UI" w:cs="Segoe UI"/>
      <w:sz w:val="18"/>
      <w:szCs w:val="18"/>
    </w:rPr>
  </w:style>
  <w:style w:type="paragraph" w:customStyle="1" w:styleId="Napomena">
    <w:name w:val="Napomena"/>
    <w:basedOn w:val="Normal"/>
    <w:uiPriority w:val="99"/>
    <w:rsid w:val="00FE7A04"/>
    <w:pPr>
      <w:spacing w:before="120"/>
    </w:pPr>
    <w:rPr>
      <w:i/>
      <w:iCs/>
      <w:sz w:val="18"/>
      <w:szCs w:val="18"/>
      <w:lang w:val="sr-Cyrl-CS"/>
    </w:rPr>
  </w:style>
  <w:style w:type="paragraph" w:customStyle="1" w:styleId="Numeracijautekstu">
    <w:name w:val="Numeracija u tekstu"/>
    <w:basedOn w:val="Numeracija2"/>
    <w:uiPriority w:val="99"/>
    <w:rsid w:val="005054A8"/>
    <w:pPr>
      <w:numPr>
        <w:numId w:val="4"/>
      </w:numPr>
      <w:ind w:left="-74" w:firstLine="0"/>
    </w:pPr>
    <w:rPr>
      <w:noProof/>
    </w:rPr>
  </w:style>
  <w:style w:type="character" w:styleId="Hyperlink">
    <w:name w:val="Hyperlink"/>
    <w:basedOn w:val="DefaultParagraphFont"/>
    <w:uiPriority w:val="99"/>
    <w:rsid w:val="00752548"/>
    <w:rPr>
      <w:color w:val="0000FF"/>
      <w:u w:val="single"/>
    </w:rPr>
  </w:style>
  <w:style w:type="paragraph" w:styleId="BodyText">
    <w:name w:val="Body Text"/>
    <w:basedOn w:val="Normal"/>
    <w:link w:val="BodyTextChar"/>
    <w:uiPriority w:val="99"/>
    <w:rsid w:val="00815EDD"/>
    <w:pPr>
      <w:suppressAutoHyphens/>
      <w:spacing w:after="0"/>
    </w:pPr>
    <w:rPr>
      <w:rFonts w:cs="Times New Roman"/>
      <w:color w:val="FF6600"/>
      <w:sz w:val="24"/>
      <w:szCs w:val="24"/>
      <w:lang w:val="sr-Latn-CS" w:eastAsia="ar-SA"/>
    </w:rPr>
  </w:style>
  <w:style w:type="character" w:customStyle="1" w:styleId="BodyTextChar">
    <w:name w:val="Body Text Char"/>
    <w:basedOn w:val="DefaultParagraphFont"/>
    <w:link w:val="BodyText"/>
    <w:uiPriority w:val="99"/>
    <w:locked/>
    <w:rsid w:val="00815EDD"/>
    <w:rPr>
      <w:rFonts w:ascii="Times New Roman" w:hAnsi="Times New Roman" w:cs="Times New Roman"/>
      <w:color w:val="FF6600"/>
      <w:sz w:val="24"/>
      <w:szCs w:val="24"/>
      <w:lang w:val="sr-Latn-CS" w:eastAsia="ar-SA" w:bidi="ar-SA"/>
    </w:rPr>
  </w:style>
  <w:style w:type="paragraph" w:customStyle="1" w:styleId="Numeracija4">
    <w:name w:val="Numeracija 4"/>
    <w:basedOn w:val="Numeracija1"/>
    <w:uiPriority w:val="99"/>
    <w:rsid w:val="00FF24FE"/>
    <w:pPr>
      <w:numPr>
        <w:ilvl w:val="3"/>
      </w:numPr>
      <w:ind w:firstLine="567"/>
    </w:pPr>
  </w:style>
  <w:style w:type="paragraph" w:customStyle="1" w:styleId="Buliti">
    <w:name w:val="Buliti"/>
    <w:basedOn w:val="Numeracija4"/>
    <w:uiPriority w:val="99"/>
    <w:rsid w:val="009B37C4"/>
    <w:pPr>
      <w:numPr>
        <w:numId w:val="5"/>
      </w:numPr>
      <w:ind w:left="567" w:firstLine="284"/>
    </w:pPr>
  </w:style>
  <w:style w:type="character" w:styleId="CommentReference">
    <w:name w:val="annotation reference"/>
    <w:aliases w:val="Balloon Text Char1"/>
    <w:basedOn w:val="DefaultParagraphFont"/>
    <w:uiPriority w:val="99"/>
    <w:qFormat/>
    <w:rsid w:val="001F0EE9"/>
    <w:rPr>
      <w:sz w:val="16"/>
      <w:szCs w:val="16"/>
    </w:rPr>
  </w:style>
  <w:style w:type="paragraph" w:customStyle="1" w:styleId="CharCharChar2Char">
    <w:name w:val="Char Char Char2 Char"/>
    <w:basedOn w:val="Normal"/>
    <w:link w:val="CharCharChar2CharChar"/>
    <w:rsid w:val="00121379"/>
    <w:pPr>
      <w:spacing w:after="0"/>
      <w:jc w:val="left"/>
    </w:pPr>
    <w:rPr>
      <w:rFonts w:cs="Times New Roman"/>
      <w:sz w:val="24"/>
      <w:szCs w:val="24"/>
      <w:lang w:val="sr-Cyrl-CS"/>
    </w:rPr>
  </w:style>
  <w:style w:type="character" w:customStyle="1" w:styleId="FootnoteTextChar2">
    <w:name w:val="Footnote Text Char2"/>
    <w:aliases w:val="Footnote Text Char Char Char Char1,Footnote Text Char Char Char2,Footnote Text Char1 Char1,single space Char Char1,ft Char Char1,single space Char2,ft Char2,Footnote Text Char Char Char Char Char Char Char Char Char1,fn Char1"/>
    <w:uiPriority w:val="99"/>
    <w:locked/>
    <w:rsid w:val="00654AC3"/>
  </w:style>
  <w:style w:type="paragraph" w:customStyle="1" w:styleId="CharCharChar2Char1">
    <w:name w:val="Char Char Char2 Char1"/>
    <w:basedOn w:val="Normal"/>
    <w:link w:val="CharCharChar2CharChar1"/>
    <w:uiPriority w:val="99"/>
    <w:rsid w:val="00121379"/>
    <w:pPr>
      <w:spacing w:after="160" w:line="240" w:lineRule="exact"/>
      <w:jc w:val="left"/>
    </w:pPr>
    <w:rPr>
      <w:rFonts w:ascii="Tahoma" w:hAnsi="Tahoma" w:cs="Tahoma"/>
      <w:sz w:val="20"/>
      <w:szCs w:val="20"/>
    </w:rPr>
  </w:style>
  <w:style w:type="character" w:customStyle="1" w:styleId="CharCharChar2CharChar">
    <w:name w:val="Char Char Char2 Char Char"/>
    <w:link w:val="CharCharChar2Char"/>
    <w:locked/>
    <w:rsid w:val="00121379"/>
    <w:rPr>
      <w:rFonts w:ascii="Times New Roman" w:hAnsi="Times New Roman" w:cs="Times New Roman"/>
      <w:sz w:val="24"/>
      <w:szCs w:val="24"/>
      <w:lang w:val="sr-Cyrl-CS"/>
    </w:rPr>
  </w:style>
  <w:style w:type="paragraph" w:customStyle="1" w:styleId="Bulitibeli">
    <w:name w:val="Buliti beli"/>
    <w:basedOn w:val="Buliti"/>
    <w:uiPriority w:val="99"/>
    <w:rsid w:val="00FE10D4"/>
    <w:pPr>
      <w:numPr>
        <w:ilvl w:val="4"/>
        <w:numId w:val="6"/>
      </w:numPr>
      <w:ind w:left="1134" w:firstLine="0"/>
    </w:pPr>
  </w:style>
  <w:style w:type="paragraph" w:styleId="ListParagraph">
    <w:name w:val="List Paragraph"/>
    <w:aliases w:val="List Paragraph1"/>
    <w:basedOn w:val="Normal"/>
    <w:link w:val="ListParagraphChar"/>
    <w:uiPriority w:val="34"/>
    <w:qFormat/>
    <w:rsid w:val="00D00908"/>
    <w:pPr>
      <w:ind w:left="720"/>
    </w:pPr>
  </w:style>
  <w:style w:type="character" w:customStyle="1" w:styleId="CharCharChar2CharChar1">
    <w:name w:val="Char Char Char2 Char Char1"/>
    <w:link w:val="CharCharChar2Char1"/>
    <w:uiPriority w:val="99"/>
    <w:locked/>
    <w:rsid w:val="0015402B"/>
    <w:rPr>
      <w:rFonts w:ascii="Tahoma" w:hAnsi="Tahoma" w:cs="Tahoma"/>
    </w:rPr>
  </w:style>
  <w:style w:type="paragraph" w:customStyle="1" w:styleId="preamble">
    <w:name w:val="preamble"/>
    <w:basedOn w:val="Normal"/>
    <w:uiPriority w:val="99"/>
    <w:rsid w:val="00CE2343"/>
    <w:pPr>
      <w:spacing w:before="100" w:beforeAutospacing="1" w:after="100" w:afterAutospacing="1"/>
      <w:jc w:val="left"/>
    </w:pPr>
    <w:rPr>
      <w:rFonts w:ascii="Times New Roman" w:eastAsia="Times New Roman" w:hAnsi="Times New Roman" w:cs="Times New Roman"/>
      <w:sz w:val="24"/>
      <w:szCs w:val="24"/>
    </w:rPr>
  </w:style>
  <w:style w:type="paragraph" w:customStyle="1" w:styleId="Boldovani">
    <w:name w:val="Boldovani"/>
    <w:basedOn w:val="Normal"/>
    <w:uiPriority w:val="99"/>
    <w:rsid w:val="005A67F2"/>
    <w:pPr>
      <w:spacing w:before="360" w:after="240"/>
      <w:jc w:val="center"/>
    </w:pPr>
    <w:rPr>
      <w:b/>
      <w:bCs/>
      <w:i/>
      <w:iCs/>
      <w:sz w:val="26"/>
      <w:szCs w:val="26"/>
    </w:rPr>
  </w:style>
  <w:style w:type="paragraph" w:customStyle="1" w:styleId="CharChar2">
    <w:name w:val="Char Char2"/>
    <w:basedOn w:val="Normal"/>
    <w:uiPriority w:val="99"/>
    <w:rsid w:val="00597FAB"/>
    <w:pPr>
      <w:spacing w:after="160" w:line="240" w:lineRule="exact"/>
      <w:jc w:val="left"/>
    </w:pPr>
    <w:rPr>
      <w:rFonts w:ascii="Tahoma" w:eastAsia="Times New Roman" w:hAnsi="Tahoma" w:cs="Tahoma"/>
      <w:sz w:val="20"/>
      <w:szCs w:val="20"/>
    </w:rPr>
  </w:style>
  <w:style w:type="paragraph" w:customStyle="1" w:styleId="BoldItalicnaslov">
    <w:name w:val="Bold Italic naslov"/>
    <w:basedOn w:val="Normal"/>
    <w:uiPriority w:val="99"/>
    <w:rsid w:val="005A67F2"/>
    <w:pPr>
      <w:spacing w:before="160"/>
      <w:jc w:val="center"/>
    </w:pPr>
    <w:rPr>
      <w:b/>
      <w:bCs/>
      <w:sz w:val="24"/>
      <w:szCs w:val="24"/>
      <w:u w:val="single"/>
      <w:lang w:val="sr-Cyrl-CS"/>
    </w:rPr>
  </w:style>
  <w:style w:type="paragraph" w:customStyle="1" w:styleId="CharChar3">
    <w:name w:val="Char Char3"/>
    <w:basedOn w:val="Normal"/>
    <w:uiPriority w:val="99"/>
    <w:rsid w:val="00936BE5"/>
    <w:pPr>
      <w:spacing w:after="160" w:line="240" w:lineRule="exact"/>
      <w:jc w:val="left"/>
    </w:pPr>
    <w:rPr>
      <w:rFonts w:ascii="Tahoma" w:eastAsia="Times New Roman" w:hAnsi="Tahoma" w:cs="Tahoma"/>
      <w:sz w:val="20"/>
      <w:szCs w:val="20"/>
    </w:rPr>
  </w:style>
  <w:style w:type="paragraph" w:customStyle="1" w:styleId="CharChar">
    <w:name w:val="Char Char"/>
    <w:basedOn w:val="Normal"/>
    <w:uiPriority w:val="99"/>
    <w:rsid w:val="00936BE5"/>
    <w:pPr>
      <w:spacing w:after="160" w:line="240" w:lineRule="exact"/>
      <w:jc w:val="left"/>
    </w:pPr>
    <w:rPr>
      <w:rFonts w:ascii="Tahoma" w:eastAsia="Times New Roman" w:hAnsi="Tahoma" w:cs="Tahoma"/>
      <w:sz w:val="20"/>
      <w:szCs w:val="20"/>
    </w:rPr>
  </w:style>
  <w:style w:type="paragraph" w:customStyle="1" w:styleId="Normal1">
    <w:name w:val="Normal1"/>
    <w:basedOn w:val="Normal"/>
    <w:uiPriority w:val="99"/>
    <w:qFormat/>
    <w:rsid w:val="00632DB6"/>
    <w:pPr>
      <w:spacing w:before="100" w:beforeAutospacing="1" w:after="100" w:afterAutospacing="1"/>
      <w:jc w:val="left"/>
    </w:pPr>
    <w:rPr>
      <w:rFonts w:ascii="Arial" w:eastAsia="Times New Roman" w:hAnsi="Arial" w:cs="Arial"/>
    </w:rPr>
  </w:style>
  <w:style w:type="paragraph" w:styleId="BodyTextIndent">
    <w:name w:val="Body Text Indent"/>
    <w:basedOn w:val="Normal"/>
    <w:link w:val="BodyTextIndentChar"/>
    <w:uiPriority w:val="99"/>
    <w:rsid w:val="00D714FD"/>
    <w:pPr>
      <w:ind w:left="360"/>
    </w:pPr>
  </w:style>
  <w:style w:type="character" w:customStyle="1" w:styleId="BodyTextIndentChar">
    <w:name w:val="Body Text Indent Char"/>
    <w:basedOn w:val="DefaultParagraphFont"/>
    <w:link w:val="BodyTextIndent"/>
    <w:uiPriority w:val="99"/>
    <w:locked/>
    <w:rsid w:val="00D714FD"/>
    <w:rPr>
      <w:rFonts w:ascii="Book Antiqua" w:hAnsi="Book Antiqua" w:cs="Book Antiqua"/>
      <w:sz w:val="22"/>
      <w:szCs w:val="22"/>
    </w:rPr>
  </w:style>
  <w:style w:type="paragraph" w:customStyle="1" w:styleId="CharChar2CharCharCharCharCharChar">
    <w:name w:val="Char Char2 Char Char Char Char Char Char"/>
    <w:basedOn w:val="Normal"/>
    <w:uiPriority w:val="99"/>
    <w:rsid w:val="00A07484"/>
    <w:pPr>
      <w:spacing w:after="160" w:line="240" w:lineRule="exact"/>
      <w:jc w:val="left"/>
    </w:pPr>
    <w:rPr>
      <w:rFonts w:ascii="Tahoma" w:eastAsia="Times New Roman" w:hAnsi="Tahoma" w:cs="Tahoma"/>
      <w:sz w:val="20"/>
      <w:szCs w:val="20"/>
    </w:rPr>
  </w:style>
  <w:style w:type="character" w:styleId="Strong">
    <w:name w:val="Strong"/>
    <w:basedOn w:val="DefaultParagraphFont"/>
    <w:uiPriority w:val="22"/>
    <w:qFormat/>
    <w:rsid w:val="00BC614F"/>
    <w:rPr>
      <w:b/>
      <w:bCs/>
    </w:rPr>
  </w:style>
  <w:style w:type="character" w:styleId="HTMLCite">
    <w:name w:val="HTML Cite"/>
    <w:basedOn w:val="DefaultParagraphFont"/>
    <w:uiPriority w:val="99"/>
    <w:semiHidden/>
    <w:rsid w:val="00DC4D0F"/>
    <w:rPr>
      <w:color w:val="auto"/>
    </w:rPr>
  </w:style>
  <w:style w:type="paragraph" w:customStyle="1" w:styleId="CharChar4CharChar">
    <w:name w:val="Char Char4 Char Char"/>
    <w:basedOn w:val="Normal"/>
    <w:uiPriority w:val="99"/>
    <w:rsid w:val="00DC4D0F"/>
    <w:pPr>
      <w:spacing w:after="160" w:line="240" w:lineRule="exact"/>
      <w:jc w:val="left"/>
    </w:pPr>
    <w:rPr>
      <w:rFonts w:ascii="Tahoma" w:eastAsia="Times New Roman" w:hAnsi="Tahoma" w:cs="Tahoma"/>
      <w:sz w:val="20"/>
      <w:szCs w:val="20"/>
    </w:rPr>
  </w:style>
  <w:style w:type="paragraph" w:customStyle="1" w:styleId="Numerisani">
    <w:name w:val="Numerisani"/>
    <w:basedOn w:val="Normal"/>
    <w:link w:val="NumerisaniChar"/>
    <w:uiPriority w:val="99"/>
    <w:rsid w:val="007D1CF7"/>
    <w:pPr>
      <w:numPr>
        <w:numId w:val="7"/>
      </w:numPr>
      <w:spacing w:before="120"/>
    </w:pPr>
    <w:rPr>
      <w:noProof/>
      <w:lang w:val="sr-Cyrl-CS"/>
    </w:rPr>
  </w:style>
  <w:style w:type="paragraph" w:styleId="NormalWeb">
    <w:name w:val="Normal (Web)"/>
    <w:basedOn w:val="Normal"/>
    <w:link w:val="NormalWebChar"/>
    <w:uiPriority w:val="99"/>
    <w:rsid w:val="006E2727"/>
    <w:pPr>
      <w:spacing w:before="100" w:beforeAutospacing="1" w:after="100" w:afterAutospacing="1"/>
      <w:jc w:val="left"/>
    </w:pPr>
    <w:rPr>
      <w:rFonts w:ascii="Times New Roman" w:eastAsia="Times New Roman" w:hAnsi="Times New Roman" w:cs="Times New Roman"/>
      <w:sz w:val="24"/>
      <w:szCs w:val="24"/>
    </w:rPr>
  </w:style>
  <w:style w:type="character" w:customStyle="1" w:styleId="NumerisaniChar">
    <w:name w:val="Numerisani Char"/>
    <w:link w:val="Numerisani"/>
    <w:uiPriority w:val="99"/>
    <w:locked/>
    <w:rsid w:val="007D1CF7"/>
    <w:rPr>
      <w:rFonts w:ascii="Book Antiqua" w:hAnsi="Book Antiqua" w:cs="Book Antiqua"/>
      <w:noProof/>
      <w:lang w:val="sr-Cyrl-CS"/>
    </w:rPr>
  </w:style>
  <w:style w:type="paragraph" w:styleId="CommentSubject">
    <w:name w:val="annotation subject"/>
    <w:basedOn w:val="CommentText"/>
    <w:next w:val="CommentText"/>
    <w:link w:val="CommentSubjectChar"/>
    <w:uiPriority w:val="99"/>
    <w:semiHidden/>
    <w:rsid w:val="00DA7FBA"/>
    <w:pPr>
      <w:spacing w:after="120" w:line="240" w:lineRule="auto"/>
      <w:jc w:val="both"/>
    </w:pPr>
    <w:rPr>
      <w:rFonts w:ascii="Book Antiqua" w:hAnsi="Book Antiqua" w:cs="Book Antiqua"/>
      <w:b/>
      <w:bCs/>
    </w:rPr>
  </w:style>
  <w:style w:type="character" w:customStyle="1" w:styleId="CommentSubjectChar">
    <w:name w:val="Comment Subject Char"/>
    <w:basedOn w:val="CommentTextChar"/>
    <w:link w:val="CommentSubject"/>
    <w:uiPriority w:val="99"/>
    <w:semiHidden/>
    <w:locked/>
    <w:rsid w:val="00DA7FBA"/>
    <w:rPr>
      <w:rFonts w:ascii="Book Antiqua" w:eastAsia="Times New Roman" w:hAnsi="Book Antiqua" w:cs="Book Antiqua"/>
      <w:b/>
      <w:bCs/>
    </w:rPr>
  </w:style>
  <w:style w:type="character" w:customStyle="1" w:styleId="ftCharCharCharChar">
    <w:name w:val="ft Char Char Char Char"/>
    <w:aliases w:val="ft Char Char Char1,Note de bas de page Car Char,Footnote Text Char Car Char,Footnote Text Char1 Char Car Char,Footnote Text Char Char Char Car Char,Char Char Char Char Car Char"/>
    <w:uiPriority w:val="99"/>
    <w:rsid w:val="006C6A3E"/>
    <w:rPr>
      <w:lang w:val="en-US" w:eastAsia="en-US"/>
    </w:rPr>
  </w:style>
  <w:style w:type="character" w:customStyle="1" w:styleId="ListParagraphChar">
    <w:name w:val="List Paragraph Char"/>
    <w:aliases w:val="List Paragraph1 Char"/>
    <w:link w:val="ListParagraph"/>
    <w:uiPriority w:val="34"/>
    <w:locked/>
    <w:rsid w:val="001023B4"/>
    <w:rPr>
      <w:rFonts w:ascii="Book Antiqua" w:hAnsi="Book Antiqua" w:cs="Book Antiqua"/>
      <w:sz w:val="22"/>
      <w:szCs w:val="22"/>
    </w:rPr>
  </w:style>
  <w:style w:type="character" w:customStyle="1" w:styleId="apple-converted-space">
    <w:name w:val="apple-converted-space"/>
    <w:rsid w:val="001023B4"/>
  </w:style>
  <w:style w:type="paragraph" w:customStyle="1" w:styleId="CharChar1">
    <w:name w:val="Char Char1"/>
    <w:basedOn w:val="Normal"/>
    <w:uiPriority w:val="99"/>
    <w:rsid w:val="00770998"/>
    <w:pPr>
      <w:spacing w:after="160" w:line="240" w:lineRule="exact"/>
      <w:jc w:val="left"/>
    </w:pPr>
    <w:rPr>
      <w:rFonts w:ascii="Tahoma" w:eastAsia="Times New Roman" w:hAnsi="Tahoma" w:cs="Tahoma"/>
      <w:sz w:val="20"/>
      <w:szCs w:val="20"/>
    </w:rPr>
  </w:style>
  <w:style w:type="paragraph" w:styleId="NoSpacing">
    <w:name w:val="No Spacing"/>
    <w:uiPriority w:val="1"/>
    <w:qFormat/>
    <w:rsid w:val="006A2BDF"/>
    <w:rPr>
      <w:rFonts w:cs="Calibri"/>
    </w:rPr>
  </w:style>
  <w:style w:type="paragraph" w:customStyle="1" w:styleId="Default">
    <w:name w:val="Default"/>
    <w:rsid w:val="008D4617"/>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FA70E0"/>
    <w:rPr>
      <w:rFonts w:ascii="Book Antiqua" w:hAnsi="Book Antiqua" w:cs="Book Antiqua"/>
    </w:rPr>
  </w:style>
  <w:style w:type="paragraph" w:customStyle="1" w:styleId="1tekst">
    <w:name w:val="1tekst"/>
    <w:basedOn w:val="Normal"/>
    <w:uiPriority w:val="99"/>
    <w:rsid w:val="00D005B9"/>
    <w:pPr>
      <w:spacing w:after="0"/>
      <w:ind w:left="375" w:right="375" w:firstLine="240"/>
    </w:pPr>
    <w:rPr>
      <w:rFonts w:ascii="Arial" w:eastAsia="Times New Roman" w:hAnsi="Arial" w:cs="Arial"/>
      <w:sz w:val="20"/>
      <w:szCs w:val="20"/>
    </w:rPr>
  </w:style>
  <w:style w:type="paragraph" w:customStyle="1" w:styleId="Normal2">
    <w:name w:val="Normal2"/>
    <w:basedOn w:val="Normal"/>
    <w:uiPriority w:val="99"/>
    <w:qFormat/>
    <w:rsid w:val="00D70EBF"/>
    <w:pPr>
      <w:spacing w:before="100" w:beforeAutospacing="1" w:after="100" w:afterAutospacing="1"/>
      <w:jc w:val="left"/>
    </w:pPr>
    <w:rPr>
      <w:rFonts w:ascii="Arial" w:hAnsi="Arial" w:cs="Arial"/>
    </w:rPr>
  </w:style>
  <w:style w:type="paragraph" w:styleId="Subtitle">
    <w:name w:val="Subtitle"/>
    <w:basedOn w:val="Normal"/>
    <w:next w:val="Normal"/>
    <w:link w:val="SubtitleChar"/>
    <w:uiPriority w:val="99"/>
    <w:qFormat/>
    <w:locked/>
    <w:rsid w:val="00B6705A"/>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AB1F9F"/>
    <w:rPr>
      <w:rFonts w:ascii="Cambria" w:hAnsi="Cambria" w:cs="Cambria"/>
      <w:sz w:val="24"/>
      <w:szCs w:val="24"/>
      <w:lang w:val="en-US" w:eastAsia="en-US"/>
    </w:rPr>
  </w:style>
  <w:style w:type="paragraph" w:customStyle="1" w:styleId="Naslovi">
    <w:name w:val="Naslovi"/>
    <w:basedOn w:val="Normal"/>
    <w:next w:val="Normal"/>
    <w:uiPriority w:val="99"/>
    <w:rsid w:val="00C74E36"/>
    <w:pPr>
      <w:spacing w:before="120"/>
      <w:ind w:firstLine="720"/>
      <w:jc w:val="center"/>
    </w:pPr>
    <w:rPr>
      <w:rFonts w:eastAsia="Times New Roman"/>
      <w:b/>
      <w:bCs/>
      <w:sz w:val="32"/>
      <w:szCs w:val="32"/>
    </w:rPr>
  </w:style>
  <w:style w:type="paragraph" w:customStyle="1" w:styleId="Sentence">
    <w:name w:val="Sentence"/>
    <w:basedOn w:val="Normal"/>
    <w:uiPriority w:val="99"/>
    <w:rsid w:val="00EE2118"/>
    <w:pPr>
      <w:spacing w:before="240" w:after="240"/>
      <w:jc w:val="right"/>
    </w:pPr>
    <w:rPr>
      <w:i/>
      <w:iCs/>
    </w:rPr>
  </w:style>
  <w:style w:type="paragraph" w:customStyle="1" w:styleId="SJpodnaslovi">
    <w:name w:val="SJ podnaslovi"/>
    <w:basedOn w:val="Boldovani"/>
    <w:uiPriority w:val="9"/>
    <w:qFormat/>
    <w:rsid w:val="001F77B6"/>
    <w:pPr>
      <w:spacing w:before="240"/>
    </w:pPr>
    <w:rPr>
      <w:sz w:val="24"/>
      <w:szCs w:val="24"/>
    </w:rPr>
  </w:style>
  <w:style w:type="character" w:styleId="IntenseEmphasis">
    <w:name w:val="Intense Emphasis"/>
    <w:basedOn w:val="DefaultParagraphFont"/>
    <w:uiPriority w:val="99"/>
    <w:qFormat/>
    <w:rsid w:val="00C27D3A"/>
    <w:rPr>
      <w:i/>
      <w:iCs/>
      <w:color w:val="4F81BD"/>
    </w:rPr>
  </w:style>
  <w:style w:type="character" w:styleId="SubtleEmphasis">
    <w:name w:val="Subtle Emphasis"/>
    <w:basedOn w:val="DefaultParagraphFont"/>
    <w:uiPriority w:val="99"/>
    <w:qFormat/>
    <w:rsid w:val="00637D40"/>
    <w:rPr>
      <w:i/>
      <w:iCs/>
      <w:color w:val="auto"/>
    </w:rPr>
  </w:style>
  <w:style w:type="paragraph" w:styleId="TOC1">
    <w:name w:val="toc 1"/>
    <w:basedOn w:val="Normal"/>
    <w:next w:val="Normal"/>
    <w:autoRedefine/>
    <w:uiPriority w:val="39"/>
    <w:locked/>
    <w:rsid w:val="001C2563"/>
  </w:style>
  <w:style w:type="paragraph" w:styleId="TOC3">
    <w:name w:val="toc 3"/>
    <w:basedOn w:val="Normal"/>
    <w:next w:val="Normal"/>
    <w:autoRedefine/>
    <w:uiPriority w:val="39"/>
    <w:locked/>
    <w:rsid w:val="001C2563"/>
    <w:pPr>
      <w:ind w:left="440"/>
    </w:pPr>
  </w:style>
  <w:style w:type="paragraph" w:styleId="TOC2">
    <w:name w:val="toc 2"/>
    <w:basedOn w:val="Normal"/>
    <w:next w:val="Normal"/>
    <w:autoRedefine/>
    <w:uiPriority w:val="39"/>
    <w:locked/>
    <w:rsid w:val="001C2563"/>
    <w:pPr>
      <w:ind w:left="220"/>
    </w:pPr>
  </w:style>
  <w:style w:type="paragraph" w:styleId="DocumentMap">
    <w:name w:val="Document Map"/>
    <w:basedOn w:val="Normal"/>
    <w:link w:val="DocumentMapChar"/>
    <w:uiPriority w:val="99"/>
    <w:semiHidden/>
    <w:rsid w:val="00245BC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45BCF"/>
    <w:rPr>
      <w:rFonts w:ascii="Tahoma" w:hAnsi="Tahoma" w:cs="Tahoma"/>
      <w:sz w:val="16"/>
      <w:szCs w:val="16"/>
      <w:lang w:val="en-US" w:eastAsia="en-US"/>
    </w:rPr>
  </w:style>
  <w:style w:type="paragraph" w:styleId="PlainText">
    <w:name w:val="Plain Text"/>
    <w:basedOn w:val="Normal"/>
    <w:link w:val="PlainTextChar"/>
    <w:uiPriority w:val="99"/>
    <w:rsid w:val="000E710E"/>
    <w:pPr>
      <w:spacing w:after="0"/>
      <w:jc w:val="left"/>
    </w:pPr>
    <w:rPr>
      <w:rFonts w:ascii="Calibri" w:hAnsi="Calibri" w:cs="Calibri"/>
      <w:sz w:val="21"/>
      <w:szCs w:val="21"/>
    </w:rPr>
  </w:style>
  <w:style w:type="character" w:customStyle="1" w:styleId="PlainTextChar">
    <w:name w:val="Plain Text Char"/>
    <w:basedOn w:val="DefaultParagraphFont"/>
    <w:link w:val="PlainText"/>
    <w:uiPriority w:val="99"/>
    <w:locked/>
    <w:rsid w:val="000E710E"/>
    <w:rPr>
      <w:sz w:val="21"/>
      <w:szCs w:val="21"/>
      <w:lang w:val="en-US" w:eastAsia="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qFormat/>
    <w:rsid w:val="000E710E"/>
    <w:pPr>
      <w:spacing w:after="160" w:line="240" w:lineRule="exact"/>
      <w:jc w:val="left"/>
    </w:pPr>
    <w:rPr>
      <w:rFonts w:ascii="Calibri" w:hAnsi="Calibri" w:cs="Calibri"/>
      <w:sz w:val="20"/>
      <w:szCs w:val="20"/>
      <w:vertAlign w:val="superscript"/>
    </w:rPr>
  </w:style>
  <w:style w:type="paragraph" w:customStyle="1" w:styleId="CharCharChar2Char2">
    <w:name w:val="Char Char Char2 Char2"/>
    <w:basedOn w:val="Normal"/>
    <w:uiPriority w:val="99"/>
    <w:rsid w:val="000E710E"/>
    <w:pPr>
      <w:spacing w:after="160" w:line="240" w:lineRule="exact"/>
      <w:jc w:val="left"/>
    </w:pPr>
    <w:rPr>
      <w:rFonts w:ascii="Tahoma" w:eastAsia="Times New Roman" w:hAnsi="Tahoma" w:cs="Tahoma"/>
      <w:sz w:val="20"/>
      <w:szCs w:val="20"/>
    </w:rPr>
  </w:style>
  <w:style w:type="paragraph" w:customStyle="1" w:styleId="Bold">
    <w:name w:val="Bold"/>
    <w:basedOn w:val="Normal"/>
    <w:uiPriority w:val="99"/>
    <w:rsid w:val="000E710E"/>
    <w:rPr>
      <w:rFonts w:eastAsia="Times New Roman"/>
      <w:b/>
      <w:bCs/>
      <w:lang w:val="sr-Latn-CS"/>
    </w:rPr>
  </w:style>
  <w:style w:type="paragraph" w:customStyle="1" w:styleId="CharCharChar2Char3">
    <w:name w:val="Char Char Char2 Char3"/>
    <w:basedOn w:val="Normal"/>
    <w:link w:val="CharCharChar2CharChar2"/>
    <w:uiPriority w:val="99"/>
    <w:rsid w:val="000E710E"/>
    <w:pPr>
      <w:spacing w:after="160" w:line="240" w:lineRule="exact"/>
      <w:jc w:val="left"/>
    </w:pPr>
    <w:rPr>
      <w:rFonts w:ascii="Tahoma" w:hAnsi="Tahoma" w:cs="Tahoma"/>
      <w:sz w:val="20"/>
      <w:szCs w:val="20"/>
    </w:rPr>
  </w:style>
  <w:style w:type="character" w:customStyle="1" w:styleId="CharCharChar2CharChar2">
    <w:name w:val="Char Char Char2 Char Char2"/>
    <w:link w:val="CharCharChar2Char3"/>
    <w:uiPriority w:val="99"/>
    <w:locked/>
    <w:rsid w:val="000E710E"/>
    <w:rPr>
      <w:rFonts w:ascii="Tahoma" w:hAnsi="Tahoma" w:cs="Tahoma"/>
      <w:lang w:val="en-US" w:eastAsia="en-US"/>
    </w:rPr>
  </w:style>
  <w:style w:type="paragraph" w:customStyle="1" w:styleId="Normal3">
    <w:name w:val="Normal3"/>
    <w:basedOn w:val="Normal"/>
    <w:uiPriority w:val="99"/>
    <w:rsid w:val="000E710E"/>
    <w:pPr>
      <w:spacing w:before="100" w:beforeAutospacing="1" w:after="100" w:afterAutospacing="1"/>
      <w:jc w:val="left"/>
    </w:pPr>
    <w:rPr>
      <w:rFonts w:ascii="Arial" w:eastAsia="Times New Roman" w:hAnsi="Arial" w:cs="Arial"/>
    </w:rPr>
  </w:style>
  <w:style w:type="paragraph" w:customStyle="1" w:styleId="Normal4">
    <w:name w:val="Normal4"/>
    <w:basedOn w:val="Normal"/>
    <w:uiPriority w:val="99"/>
    <w:qFormat/>
    <w:rsid w:val="000E710E"/>
    <w:pPr>
      <w:spacing w:before="100" w:beforeAutospacing="1" w:after="100" w:afterAutospacing="1"/>
      <w:jc w:val="left"/>
    </w:pPr>
    <w:rPr>
      <w:rFonts w:ascii="Arial" w:eastAsia="Times New Roman" w:hAnsi="Arial" w:cs="Arial"/>
    </w:rPr>
  </w:style>
  <w:style w:type="paragraph" w:customStyle="1" w:styleId="Normal5">
    <w:name w:val="Normal5"/>
    <w:basedOn w:val="Normal"/>
    <w:uiPriority w:val="99"/>
    <w:rsid w:val="000E710E"/>
    <w:pPr>
      <w:spacing w:before="100" w:beforeAutospacing="1" w:after="100" w:afterAutospacing="1"/>
      <w:jc w:val="left"/>
    </w:pPr>
    <w:rPr>
      <w:rFonts w:ascii="Arial" w:eastAsia="Times New Roman" w:hAnsi="Arial" w:cs="Arial"/>
    </w:rPr>
  </w:style>
  <w:style w:type="character" w:customStyle="1" w:styleId="shorttext">
    <w:name w:val="short_text"/>
    <w:uiPriority w:val="99"/>
    <w:rsid w:val="000E710E"/>
  </w:style>
  <w:style w:type="character" w:styleId="FollowedHyperlink">
    <w:name w:val="FollowedHyperlink"/>
    <w:basedOn w:val="DefaultParagraphFont"/>
    <w:uiPriority w:val="99"/>
    <w:rsid w:val="000E710E"/>
    <w:rPr>
      <w:color w:val="800080"/>
      <w:u w:val="single"/>
    </w:rPr>
  </w:style>
  <w:style w:type="character" w:styleId="Emphasis">
    <w:name w:val="Emphasis"/>
    <w:basedOn w:val="DefaultParagraphFont"/>
    <w:uiPriority w:val="20"/>
    <w:qFormat/>
    <w:locked/>
    <w:rsid w:val="000E710E"/>
    <w:rPr>
      <w:i/>
      <w:iCs/>
    </w:rPr>
  </w:style>
  <w:style w:type="character" w:customStyle="1" w:styleId="listingtitleclass">
    <w:name w:val="listingtitleclass"/>
    <w:uiPriority w:val="99"/>
    <w:rsid w:val="000E710E"/>
  </w:style>
  <w:style w:type="paragraph" w:customStyle="1" w:styleId="NormalBookAntiqua">
    <w:name w:val="Normal + Book Antiqua"/>
    <w:aliases w:val="11 pt,Right,Right:  0.05&quot;"/>
    <w:basedOn w:val="Normal"/>
    <w:uiPriority w:val="99"/>
    <w:rsid w:val="000E710E"/>
    <w:pPr>
      <w:jc w:val="left"/>
    </w:pPr>
    <w:rPr>
      <w:rFonts w:ascii="Times New Roman" w:eastAsia="Times New Roman" w:hAnsi="Times New Roman" w:cs="Times New Roman"/>
      <w:lang w:val="sr-Cyrl-CS"/>
    </w:rPr>
  </w:style>
  <w:style w:type="character" w:customStyle="1" w:styleId="listingdescriptionclass">
    <w:name w:val="listingdescriptionclass"/>
    <w:uiPriority w:val="99"/>
    <w:rsid w:val="000E710E"/>
  </w:style>
  <w:style w:type="character" w:styleId="BookTitle">
    <w:name w:val="Book Title"/>
    <w:basedOn w:val="DefaultParagraphFont"/>
    <w:uiPriority w:val="99"/>
    <w:qFormat/>
    <w:rsid w:val="000E710E"/>
    <w:rPr>
      <w:b/>
      <w:bCs/>
      <w:smallCaps/>
      <w:spacing w:val="5"/>
    </w:rPr>
  </w:style>
  <w:style w:type="paragraph" w:customStyle="1" w:styleId="16PointCharCharCharCharCharCharCharCharChar">
    <w:name w:val="16 Point Char Char Char Char Char Char Char Char Char"/>
    <w:aliases w:val="Superscript 6 Point Char Char Char Char Char Char Char Char Char,Footnote Reference Number Char Char Char Char Char Char Char Char Char"/>
    <w:basedOn w:val="Normal"/>
    <w:uiPriority w:val="99"/>
    <w:rsid w:val="000E710E"/>
    <w:pPr>
      <w:spacing w:after="160" w:line="240" w:lineRule="exact"/>
      <w:jc w:val="left"/>
    </w:pPr>
    <w:rPr>
      <w:rFonts w:ascii="Calibri" w:hAnsi="Calibri" w:cs="Calibri"/>
      <w:vertAlign w:val="superscript"/>
    </w:rPr>
  </w:style>
  <w:style w:type="paragraph" w:customStyle="1" w:styleId="Normal6">
    <w:name w:val="Normal6"/>
    <w:basedOn w:val="Normal"/>
    <w:uiPriority w:val="99"/>
    <w:rsid w:val="000E710E"/>
    <w:pPr>
      <w:spacing w:before="100" w:beforeAutospacing="1" w:after="100" w:afterAutospacing="1"/>
      <w:jc w:val="left"/>
    </w:pPr>
    <w:rPr>
      <w:rFonts w:ascii="Arial" w:eastAsia="Times New Roman" w:hAnsi="Arial" w:cs="Arial"/>
    </w:rPr>
  </w:style>
  <w:style w:type="paragraph" w:customStyle="1" w:styleId="clan">
    <w:name w:val="clan"/>
    <w:basedOn w:val="Normal"/>
    <w:uiPriority w:val="99"/>
    <w:rsid w:val="000E710E"/>
    <w:pPr>
      <w:spacing w:before="240"/>
      <w:jc w:val="center"/>
    </w:pPr>
    <w:rPr>
      <w:rFonts w:ascii="Arial" w:eastAsia="Times New Roman" w:hAnsi="Arial" w:cs="Arial"/>
      <w:b/>
      <w:bCs/>
      <w:sz w:val="24"/>
      <w:szCs w:val="24"/>
    </w:rPr>
  </w:style>
  <w:style w:type="paragraph" w:customStyle="1" w:styleId="wyq120---podnaslov-clana">
    <w:name w:val="wyq120---podnaslov-clana"/>
    <w:basedOn w:val="Normal"/>
    <w:rsid w:val="000E710E"/>
    <w:pPr>
      <w:spacing w:before="100" w:beforeAutospacing="1" w:after="100" w:afterAutospacing="1"/>
      <w:jc w:val="left"/>
    </w:pPr>
    <w:rPr>
      <w:rFonts w:ascii="Times New Roman" w:eastAsia="Times New Roman" w:hAnsi="Times New Roman" w:cs="Times New Roman"/>
      <w:sz w:val="24"/>
      <w:szCs w:val="24"/>
    </w:rPr>
  </w:style>
  <w:style w:type="table" w:customStyle="1" w:styleId="GridTable5Dark-Accent11">
    <w:name w:val="Grid Table 5 Dark - Accent 11"/>
    <w:uiPriority w:val="99"/>
    <w:rsid w:val="000E710E"/>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table" w:customStyle="1" w:styleId="GridTable5Dark-Accent41">
    <w:name w:val="Grid Table 5 Dark - Accent 41"/>
    <w:uiPriority w:val="99"/>
    <w:rsid w:val="000E710E"/>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style>
  <w:style w:type="table" w:customStyle="1" w:styleId="GridTable5Dark-Accent61">
    <w:name w:val="Grid Table 5 Dark - Accent 61"/>
    <w:uiPriority w:val="99"/>
    <w:rsid w:val="000E710E"/>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style>
  <w:style w:type="table" w:customStyle="1" w:styleId="Style1">
    <w:name w:val="Style1"/>
    <w:basedOn w:val="TableColorful3"/>
    <w:uiPriority w:val="99"/>
    <w:rsid w:val="000E710E"/>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GridLight1">
    <w:name w:val="Table Grid Light1"/>
    <w:uiPriority w:val="99"/>
    <w:rsid w:val="000E710E"/>
    <w:rPr>
      <w:rFonts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Colorful3">
    <w:name w:val="Table Colorful 3"/>
    <w:basedOn w:val="TableNormal"/>
    <w:uiPriority w:val="99"/>
    <w:semiHidden/>
    <w:rsid w:val="000E710E"/>
    <w:pPr>
      <w:spacing w:after="120" w:line="259" w:lineRule="auto"/>
      <w:jc w:val="both"/>
    </w:pPr>
    <w:rPr>
      <w:rFonts w:cs="Calibri"/>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rsid w:val="000E710E"/>
    <w:pPr>
      <w:spacing w:after="120" w:line="259" w:lineRule="auto"/>
      <w:jc w:val="both"/>
    </w:pPr>
    <w:rPr>
      <w:rFonts w:cs="Calibr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yle2">
    <w:name w:val="Style2"/>
    <w:uiPriority w:val="99"/>
    <w:rsid w:val="000E710E"/>
    <w:rPr>
      <w:rFonts w:cs="Calibri"/>
    </w:rPr>
    <w:tblPr>
      <w:tblCellMar>
        <w:top w:w="0" w:type="dxa"/>
        <w:left w:w="108" w:type="dxa"/>
        <w:bottom w:w="0" w:type="dxa"/>
        <w:right w:w="108" w:type="dxa"/>
      </w:tblCellMar>
    </w:tblPr>
  </w:style>
  <w:style w:type="paragraph" w:styleId="Title">
    <w:name w:val="Title"/>
    <w:basedOn w:val="Normal"/>
    <w:next w:val="Normal"/>
    <w:link w:val="TitleChar"/>
    <w:uiPriority w:val="99"/>
    <w:qFormat/>
    <w:locked/>
    <w:rsid w:val="0099386D"/>
    <w:pPr>
      <w:pBdr>
        <w:top w:val="single" w:sz="48" w:space="0" w:color="9F2936"/>
        <w:bottom w:val="single" w:sz="48" w:space="0" w:color="9F2936"/>
      </w:pBdr>
      <w:shd w:val="clear" w:color="auto" w:fill="9F2936"/>
      <w:spacing w:after="0"/>
      <w:jc w:val="center"/>
    </w:pPr>
    <w:rPr>
      <w:rFonts w:ascii="Franklin Gothic Medium" w:hAnsi="Franklin Gothic Medium" w:cs="Franklin Gothic Medium"/>
      <w:i/>
      <w:iCs/>
      <w:color w:val="FFFFFF"/>
      <w:spacing w:val="10"/>
      <w:sz w:val="48"/>
      <w:szCs w:val="48"/>
      <w:lang w:val="en-GB" w:eastAsia="en-GB"/>
    </w:rPr>
  </w:style>
  <w:style w:type="character" w:customStyle="1" w:styleId="TitleChar">
    <w:name w:val="Title Char"/>
    <w:basedOn w:val="DefaultParagraphFont"/>
    <w:link w:val="Title"/>
    <w:uiPriority w:val="99"/>
    <w:locked/>
    <w:rsid w:val="0099386D"/>
    <w:rPr>
      <w:rFonts w:ascii="Franklin Gothic Medium" w:hAnsi="Franklin Gothic Medium" w:cs="Franklin Gothic Medium"/>
      <w:i/>
      <w:iCs/>
      <w:color w:val="FFFFFF"/>
      <w:spacing w:val="10"/>
      <w:sz w:val="48"/>
      <w:szCs w:val="48"/>
      <w:shd w:val="clear" w:color="auto" w:fill="9F2936"/>
      <w:lang w:val="en-GB" w:eastAsia="en-GB"/>
    </w:rPr>
  </w:style>
  <w:style w:type="paragraph" w:styleId="EndnoteText">
    <w:name w:val="endnote text"/>
    <w:basedOn w:val="Normal"/>
    <w:link w:val="EndnoteTextChar"/>
    <w:uiPriority w:val="99"/>
    <w:semiHidden/>
    <w:rsid w:val="00FA36DD"/>
    <w:pPr>
      <w:spacing w:after="0"/>
    </w:pPr>
    <w:rPr>
      <w:sz w:val="20"/>
      <w:szCs w:val="20"/>
    </w:rPr>
  </w:style>
  <w:style w:type="character" w:customStyle="1" w:styleId="EndnoteTextChar">
    <w:name w:val="Endnote Text Char"/>
    <w:basedOn w:val="DefaultParagraphFont"/>
    <w:link w:val="EndnoteText"/>
    <w:uiPriority w:val="99"/>
    <w:semiHidden/>
    <w:locked/>
    <w:rsid w:val="00FA36DD"/>
    <w:rPr>
      <w:rFonts w:ascii="Book Antiqua" w:hAnsi="Book Antiqua" w:cs="Book Antiqua"/>
      <w:lang w:val="en-US" w:eastAsia="en-US"/>
    </w:rPr>
  </w:style>
  <w:style w:type="character" w:styleId="EndnoteReference">
    <w:name w:val="endnote reference"/>
    <w:basedOn w:val="DefaultParagraphFont"/>
    <w:uiPriority w:val="99"/>
    <w:semiHidden/>
    <w:rsid w:val="00FA36DD"/>
    <w:rPr>
      <w:vertAlign w:val="superscript"/>
    </w:rPr>
  </w:style>
  <w:style w:type="character" w:customStyle="1" w:styleId="izmgreenback1">
    <w:name w:val="izm_greenback1"/>
    <w:uiPriority w:val="99"/>
    <w:rsid w:val="00FA36DD"/>
    <w:rPr>
      <w:shd w:val="clear" w:color="auto" w:fill="auto"/>
    </w:rPr>
  </w:style>
  <w:style w:type="paragraph" w:customStyle="1" w:styleId="cmsubtitle">
    <w:name w:val="cm_subtitle"/>
    <w:basedOn w:val="Normal"/>
    <w:uiPriority w:val="99"/>
    <w:rsid w:val="00FA36DD"/>
    <w:pPr>
      <w:spacing w:before="100" w:beforeAutospacing="1" w:after="100" w:afterAutospacing="1"/>
      <w:jc w:val="left"/>
    </w:pPr>
    <w:rPr>
      <w:rFonts w:ascii="Times New Roman" w:eastAsia="Times New Roman" w:hAnsi="Times New Roman" w:cs="Times New Roman"/>
      <w:sz w:val="24"/>
      <w:szCs w:val="24"/>
    </w:rPr>
  </w:style>
  <w:style w:type="character" w:customStyle="1" w:styleId="tn1">
    <w:name w:val="tn1"/>
    <w:basedOn w:val="DefaultParagraphFont"/>
    <w:uiPriority w:val="99"/>
    <w:rsid w:val="00FA36DD"/>
  </w:style>
  <w:style w:type="character" w:customStyle="1" w:styleId="apple-tab-span">
    <w:name w:val="apple-tab-span"/>
    <w:basedOn w:val="DefaultParagraphFont"/>
    <w:uiPriority w:val="99"/>
    <w:rsid w:val="00C537BC"/>
  </w:style>
  <w:style w:type="paragraph" w:styleId="TOCHeading">
    <w:name w:val="TOC Heading"/>
    <w:basedOn w:val="Heading1"/>
    <w:next w:val="Normal"/>
    <w:uiPriority w:val="39"/>
    <w:qFormat/>
    <w:rsid w:val="00690611"/>
    <w:pPr>
      <w:keepLines/>
      <w:numPr>
        <w:numId w:val="0"/>
      </w:numPr>
      <w:tabs>
        <w:tab w:val="clear" w:pos="28"/>
      </w:tabs>
      <w:spacing w:before="240" w:after="0" w:line="259" w:lineRule="auto"/>
      <w:ind w:left="432" w:hanging="432"/>
      <w:jc w:val="left"/>
      <w:outlineLvl w:val="9"/>
    </w:pPr>
    <w:rPr>
      <w:rFonts w:ascii="Cambria" w:hAnsi="Cambria" w:cs="Cambria"/>
      <w:b/>
      <w:bCs w:val="0"/>
      <w:caps w:val="0"/>
      <w:noProof w:val="0"/>
      <w:color w:val="365F91"/>
      <w:lang w:val="en-US"/>
    </w:rPr>
  </w:style>
  <w:style w:type="paragraph" w:styleId="TOC4">
    <w:name w:val="toc 4"/>
    <w:basedOn w:val="Normal"/>
    <w:next w:val="Normal"/>
    <w:autoRedefine/>
    <w:uiPriority w:val="99"/>
    <w:semiHidden/>
    <w:locked/>
    <w:rsid w:val="00690611"/>
    <w:pPr>
      <w:spacing w:after="100" w:line="259" w:lineRule="auto"/>
      <w:ind w:left="660"/>
      <w:jc w:val="left"/>
    </w:pPr>
    <w:rPr>
      <w:rFonts w:ascii="Calibri" w:eastAsia="Times New Roman" w:hAnsi="Calibri" w:cs="Calibri"/>
    </w:rPr>
  </w:style>
  <w:style w:type="paragraph" w:styleId="TOC5">
    <w:name w:val="toc 5"/>
    <w:basedOn w:val="Normal"/>
    <w:next w:val="Normal"/>
    <w:autoRedefine/>
    <w:uiPriority w:val="99"/>
    <w:semiHidden/>
    <w:locked/>
    <w:rsid w:val="00690611"/>
    <w:pPr>
      <w:spacing w:after="100" w:line="259" w:lineRule="auto"/>
      <w:ind w:left="880"/>
      <w:jc w:val="left"/>
    </w:pPr>
    <w:rPr>
      <w:rFonts w:ascii="Calibri" w:eastAsia="Times New Roman" w:hAnsi="Calibri" w:cs="Calibri"/>
    </w:rPr>
  </w:style>
  <w:style w:type="paragraph" w:styleId="TOC6">
    <w:name w:val="toc 6"/>
    <w:basedOn w:val="Normal"/>
    <w:next w:val="Normal"/>
    <w:autoRedefine/>
    <w:uiPriority w:val="99"/>
    <w:semiHidden/>
    <w:locked/>
    <w:rsid w:val="00690611"/>
    <w:pPr>
      <w:spacing w:after="100" w:line="259" w:lineRule="auto"/>
      <w:ind w:left="1100"/>
      <w:jc w:val="left"/>
    </w:pPr>
    <w:rPr>
      <w:rFonts w:ascii="Calibri" w:eastAsia="Times New Roman" w:hAnsi="Calibri" w:cs="Calibri"/>
    </w:rPr>
  </w:style>
  <w:style w:type="paragraph" w:styleId="TOC7">
    <w:name w:val="toc 7"/>
    <w:basedOn w:val="Normal"/>
    <w:next w:val="Normal"/>
    <w:autoRedefine/>
    <w:uiPriority w:val="99"/>
    <w:semiHidden/>
    <w:locked/>
    <w:rsid w:val="00690611"/>
    <w:pPr>
      <w:spacing w:after="100" w:line="259" w:lineRule="auto"/>
      <w:ind w:left="1320"/>
      <w:jc w:val="left"/>
    </w:pPr>
    <w:rPr>
      <w:rFonts w:ascii="Calibri" w:eastAsia="Times New Roman" w:hAnsi="Calibri" w:cs="Calibri"/>
    </w:rPr>
  </w:style>
  <w:style w:type="paragraph" w:styleId="TOC8">
    <w:name w:val="toc 8"/>
    <w:basedOn w:val="Normal"/>
    <w:next w:val="Normal"/>
    <w:autoRedefine/>
    <w:uiPriority w:val="99"/>
    <w:semiHidden/>
    <w:locked/>
    <w:rsid w:val="00690611"/>
    <w:pPr>
      <w:spacing w:after="100" w:line="259" w:lineRule="auto"/>
      <w:ind w:left="1540"/>
      <w:jc w:val="left"/>
    </w:pPr>
    <w:rPr>
      <w:rFonts w:ascii="Calibri" w:eastAsia="Times New Roman" w:hAnsi="Calibri" w:cs="Calibri"/>
    </w:rPr>
  </w:style>
  <w:style w:type="paragraph" w:styleId="TOC9">
    <w:name w:val="toc 9"/>
    <w:basedOn w:val="Normal"/>
    <w:next w:val="Normal"/>
    <w:autoRedefine/>
    <w:uiPriority w:val="99"/>
    <w:semiHidden/>
    <w:locked/>
    <w:rsid w:val="00690611"/>
    <w:pPr>
      <w:spacing w:after="100" w:line="259" w:lineRule="auto"/>
      <w:ind w:left="1760"/>
      <w:jc w:val="left"/>
    </w:pPr>
    <w:rPr>
      <w:rFonts w:ascii="Calibri" w:eastAsia="Times New Roman" w:hAnsi="Calibri" w:cs="Calibri"/>
    </w:rPr>
  </w:style>
  <w:style w:type="character" w:customStyle="1" w:styleId="trs">
    <w:name w:val="trs"/>
    <w:uiPriority w:val="99"/>
    <w:rsid w:val="009434E9"/>
  </w:style>
  <w:style w:type="character" w:customStyle="1" w:styleId="izmred1">
    <w:name w:val="izm_red1"/>
    <w:uiPriority w:val="99"/>
    <w:rsid w:val="003510B0"/>
    <w:rPr>
      <w:color w:val="FF0000"/>
    </w:rPr>
  </w:style>
  <w:style w:type="paragraph" w:customStyle="1" w:styleId="8podpodnas">
    <w:name w:val="8podpodnas"/>
    <w:basedOn w:val="Normal"/>
    <w:rsid w:val="00FC7B1A"/>
    <w:pPr>
      <w:shd w:val="clear" w:color="auto" w:fill="FFFFFF"/>
      <w:spacing w:before="240" w:after="240"/>
      <w:jc w:val="center"/>
    </w:pPr>
    <w:rPr>
      <w:rFonts w:ascii="Times New Roman" w:eastAsia="Times New Roman" w:hAnsi="Times New Roman" w:cs="Times New Roman"/>
      <w:i/>
      <w:iCs/>
      <w:sz w:val="28"/>
      <w:szCs w:val="28"/>
      <w:lang w:val="sr-Latn-CS" w:eastAsia="sr-Latn-CS"/>
    </w:rPr>
  </w:style>
  <w:style w:type="table" w:customStyle="1" w:styleId="GridTable2-Accent51">
    <w:name w:val="Grid Table 2 - Accent 51"/>
    <w:uiPriority w:val="99"/>
    <w:rsid w:val="002F692F"/>
    <w:rPr>
      <w:rFonts w:cs="Calibri"/>
      <w:sz w:val="20"/>
      <w:szCs w:val="20"/>
    </w:rPr>
    <w:tblPr>
      <w:tblStyleRowBandSize w:val="1"/>
      <w:tblStyleColBandSize w:val="1"/>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style>
  <w:style w:type="table" w:customStyle="1" w:styleId="GridTable5Dark-Accent51">
    <w:name w:val="Grid Table 5 Dark - Accent 51"/>
    <w:uiPriority w:val="99"/>
    <w:rsid w:val="004B1B4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style>
  <w:style w:type="paragraph" w:customStyle="1" w:styleId="HeadingNPM">
    <w:name w:val="Heading NPM"/>
    <w:basedOn w:val="Heading2"/>
    <w:link w:val="HeadingNPMChar"/>
    <w:uiPriority w:val="99"/>
    <w:qFormat/>
    <w:rsid w:val="00E62C75"/>
    <w:pPr>
      <w:numPr>
        <w:ilvl w:val="0"/>
        <w:numId w:val="0"/>
      </w:numPr>
      <w:ind w:left="567" w:hanging="567"/>
    </w:pPr>
  </w:style>
  <w:style w:type="character" w:customStyle="1" w:styleId="HeadingNPMChar">
    <w:name w:val="Heading NPM Char"/>
    <w:link w:val="HeadingNPM"/>
    <w:locked/>
    <w:rsid w:val="00E62C75"/>
    <w:rPr>
      <w:rFonts w:ascii="Book Antiqua" w:hAnsi="Book Antiqua" w:cs="Book Antiqua"/>
      <w:b/>
      <w:bCs/>
      <w:caps/>
      <w:noProof/>
      <w:sz w:val="28"/>
      <w:szCs w:val="28"/>
      <w:lang w:val="en-GB"/>
    </w:rPr>
  </w:style>
  <w:style w:type="character" w:customStyle="1" w:styleId="Bodytext0">
    <w:name w:val="Body text_"/>
    <w:link w:val="BodyText1"/>
    <w:locked/>
    <w:rsid w:val="00DE2E6F"/>
    <w:rPr>
      <w:rFonts w:ascii="Angsana New" w:hAnsi="Angsana New" w:cs="Angsana New"/>
      <w:sz w:val="23"/>
      <w:szCs w:val="23"/>
      <w:shd w:val="clear" w:color="auto" w:fill="FFFFFF"/>
    </w:rPr>
  </w:style>
  <w:style w:type="paragraph" w:customStyle="1" w:styleId="BodyText1">
    <w:name w:val="Body Text1"/>
    <w:basedOn w:val="Normal"/>
    <w:link w:val="Bodytext0"/>
    <w:rsid w:val="00DE2E6F"/>
    <w:pPr>
      <w:shd w:val="clear" w:color="auto" w:fill="FFFFFF"/>
      <w:spacing w:before="120" w:line="206" w:lineRule="exact"/>
    </w:pPr>
    <w:rPr>
      <w:rFonts w:ascii="Angsana New" w:hAnsi="Angsana New" w:cs="Angsana New"/>
      <w:sz w:val="23"/>
      <w:szCs w:val="23"/>
    </w:rPr>
  </w:style>
  <w:style w:type="character" w:customStyle="1" w:styleId="Bodytext5">
    <w:name w:val="Body text (5)_"/>
    <w:link w:val="Bodytext50"/>
    <w:uiPriority w:val="99"/>
    <w:locked/>
    <w:rsid w:val="00DE2E6F"/>
    <w:rPr>
      <w:rFonts w:ascii="Angsana New" w:hAnsi="Angsana New" w:cs="Angsana New"/>
      <w:sz w:val="23"/>
      <w:szCs w:val="23"/>
      <w:shd w:val="clear" w:color="auto" w:fill="FFFFFF"/>
    </w:rPr>
  </w:style>
  <w:style w:type="paragraph" w:customStyle="1" w:styleId="Bodytext50">
    <w:name w:val="Body text (5)"/>
    <w:basedOn w:val="Normal"/>
    <w:link w:val="Bodytext5"/>
    <w:uiPriority w:val="99"/>
    <w:rsid w:val="00DE2E6F"/>
    <w:pPr>
      <w:shd w:val="clear" w:color="auto" w:fill="FFFFFF"/>
      <w:spacing w:after="300" w:line="240" w:lineRule="atLeast"/>
      <w:jc w:val="left"/>
    </w:pPr>
    <w:rPr>
      <w:rFonts w:ascii="Angsana New" w:hAnsi="Angsana New" w:cs="Angsana New"/>
      <w:sz w:val="23"/>
      <w:szCs w:val="23"/>
    </w:rPr>
  </w:style>
  <w:style w:type="paragraph" w:customStyle="1" w:styleId="2zakon">
    <w:name w:val="2zakon"/>
    <w:basedOn w:val="Normal"/>
    <w:uiPriority w:val="99"/>
    <w:rsid w:val="0099386D"/>
    <w:pPr>
      <w:spacing w:before="100" w:beforeAutospacing="1" w:after="100" w:afterAutospacing="1"/>
      <w:jc w:val="center"/>
    </w:pPr>
    <w:rPr>
      <w:rFonts w:ascii="Arial" w:eastAsia="Times New Roman" w:hAnsi="Arial" w:cs="Arial"/>
      <w:color w:val="0033CC"/>
      <w:sz w:val="36"/>
      <w:szCs w:val="36"/>
      <w:lang w:val="sr-Latn-CS" w:eastAsia="sr-Latn-CS"/>
    </w:rPr>
  </w:style>
  <w:style w:type="character" w:customStyle="1" w:styleId="A2">
    <w:name w:val="A2"/>
    <w:uiPriority w:val="99"/>
    <w:rsid w:val="0099386D"/>
    <w:rPr>
      <w:b/>
      <w:bCs/>
      <w:color w:val="000000"/>
      <w:sz w:val="40"/>
      <w:szCs w:val="40"/>
    </w:rPr>
  </w:style>
  <w:style w:type="paragraph" w:customStyle="1" w:styleId="normaluvuceni">
    <w:name w:val="normal_uvuceni"/>
    <w:basedOn w:val="Normal"/>
    <w:uiPriority w:val="99"/>
    <w:rsid w:val="0099386D"/>
    <w:pPr>
      <w:spacing w:before="100" w:beforeAutospacing="1" w:after="100" w:afterAutospacing="1"/>
      <w:ind w:left="1134" w:hanging="142"/>
      <w:jc w:val="left"/>
    </w:pPr>
    <w:rPr>
      <w:rFonts w:ascii="Arial" w:eastAsia="Times New Roman" w:hAnsi="Arial" w:cs="Arial"/>
    </w:rPr>
  </w:style>
  <w:style w:type="paragraph" w:customStyle="1" w:styleId="wyq060---pododeljak">
    <w:name w:val="wyq060---pododeljak"/>
    <w:basedOn w:val="Normal"/>
    <w:uiPriority w:val="99"/>
    <w:rsid w:val="0099386D"/>
    <w:pPr>
      <w:spacing w:after="0"/>
      <w:jc w:val="center"/>
    </w:pPr>
    <w:rPr>
      <w:rFonts w:ascii="Arial" w:eastAsia="Times New Roman" w:hAnsi="Arial" w:cs="Arial"/>
      <w:sz w:val="31"/>
      <w:szCs w:val="31"/>
    </w:rPr>
  </w:style>
  <w:style w:type="paragraph" w:customStyle="1" w:styleId="wyq110---naslov-clana">
    <w:name w:val="wyq110---naslov-clana"/>
    <w:basedOn w:val="Normal"/>
    <w:rsid w:val="0099386D"/>
    <w:pPr>
      <w:spacing w:before="240" w:after="240"/>
      <w:jc w:val="center"/>
    </w:pPr>
    <w:rPr>
      <w:rFonts w:ascii="Arial" w:eastAsia="Times New Roman" w:hAnsi="Arial" w:cs="Arial"/>
      <w:b/>
      <w:bCs/>
      <w:sz w:val="24"/>
      <w:szCs w:val="24"/>
    </w:rPr>
  </w:style>
  <w:style w:type="character" w:customStyle="1" w:styleId="Heading30">
    <w:name w:val="Heading #3_"/>
    <w:link w:val="Heading31"/>
    <w:uiPriority w:val="99"/>
    <w:locked/>
    <w:rsid w:val="0099386D"/>
    <w:rPr>
      <w:rFonts w:ascii="Angsana New" w:hAnsi="Angsana New" w:cs="Angsana New"/>
      <w:sz w:val="29"/>
      <w:szCs w:val="29"/>
      <w:shd w:val="clear" w:color="auto" w:fill="FFFFFF"/>
    </w:rPr>
  </w:style>
  <w:style w:type="character" w:customStyle="1" w:styleId="Heading20">
    <w:name w:val="Heading #2_"/>
    <w:link w:val="Heading21"/>
    <w:uiPriority w:val="99"/>
    <w:locked/>
    <w:rsid w:val="0099386D"/>
    <w:rPr>
      <w:rFonts w:ascii="Angsana New" w:hAnsi="Angsana New" w:cs="Angsana New"/>
      <w:sz w:val="34"/>
      <w:szCs w:val="34"/>
      <w:shd w:val="clear" w:color="auto" w:fill="FFFFFF"/>
    </w:rPr>
  </w:style>
  <w:style w:type="paragraph" w:customStyle="1" w:styleId="Heading31">
    <w:name w:val="Heading #3"/>
    <w:basedOn w:val="Normal"/>
    <w:link w:val="Heading30"/>
    <w:uiPriority w:val="99"/>
    <w:rsid w:val="0099386D"/>
    <w:pPr>
      <w:shd w:val="clear" w:color="auto" w:fill="FFFFFF"/>
      <w:spacing w:before="1260" w:after="360" w:line="240" w:lineRule="atLeast"/>
      <w:ind w:hanging="500"/>
      <w:jc w:val="left"/>
      <w:outlineLvl w:val="2"/>
    </w:pPr>
    <w:rPr>
      <w:rFonts w:ascii="Angsana New" w:eastAsia="Times New Roman" w:hAnsi="Angsana New" w:cs="Angsana New"/>
      <w:sz w:val="29"/>
      <w:szCs w:val="29"/>
    </w:rPr>
  </w:style>
  <w:style w:type="paragraph" w:customStyle="1" w:styleId="Heading21">
    <w:name w:val="Heading #2"/>
    <w:basedOn w:val="Normal"/>
    <w:link w:val="Heading20"/>
    <w:uiPriority w:val="99"/>
    <w:rsid w:val="0099386D"/>
    <w:pPr>
      <w:shd w:val="clear" w:color="auto" w:fill="FFFFFF"/>
      <w:spacing w:before="360" w:after="300" w:line="264" w:lineRule="exact"/>
      <w:ind w:hanging="500"/>
      <w:jc w:val="right"/>
      <w:outlineLvl w:val="1"/>
    </w:pPr>
    <w:rPr>
      <w:rFonts w:ascii="Angsana New" w:eastAsia="Times New Roman" w:hAnsi="Angsana New" w:cs="Angsana New"/>
      <w:sz w:val="34"/>
      <w:szCs w:val="34"/>
    </w:rPr>
  </w:style>
  <w:style w:type="table" w:styleId="TableGrid">
    <w:name w:val="Table Grid"/>
    <w:basedOn w:val="TableNormal"/>
    <w:uiPriority w:val="99"/>
    <w:locked/>
    <w:rsid w:val="0099386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rsid w:val="00D3155F"/>
    <w:rPr>
      <w:vertAlign w:val="superscript"/>
    </w:rPr>
  </w:style>
  <w:style w:type="character" w:customStyle="1" w:styleId="FontStyle13">
    <w:name w:val="Font Style13"/>
    <w:uiPriority w:val="99"/>
    <w:rsid w:val="00D3155F"/>
    <w:rPr>
      <w:rFonts w:ascii="Arial" w:hAnsi="Arial" w:cs="Arial"/>
      <w:sz w:val="20"/>
      <w:szCs w:val="20"/>
    </w:rPr>
  </w:style>
  <w:style w:type="numbering" w:customStyle="1" w:styleId="Headings">
    <w:name w:val="Headings"/>
    <w:rsid w:val="00AC17AA"/>
    <w:pPr>
      <w:numPr>
        <w:numId w:val="2"/>
      </w:numPr>
    </w:pPr>
  </w:style>
  <w:style w:type="numbering" w:customStyle="1" w:styleId="Rimska">
    <w:name w:val="Rimska"/>
    <w:rsid w:val="00AC17AA"/>
    <w:pPr>
      <w:numPr>
        <w:numId w:val="8"/>
      </w:numPr>
    </w:pPr>
  </w:style>
  <w:style w:type="numbering" w:customStyle="1" w:styleId="Rimska2">
    <w:name w:val="Rimska2"/>
    <w:rsid w:val="00AC17AA"/>
    <w:pPr>
      <w:numPr>
        <w:numId w:val="6"/>
      </w:numPr>
    </w:pPr>
  </w:style>
  <w:style w:type="numbering" w:customStyle="1" w:styleId="NoList1">
    <w:name w:val="No List1"/>
    <w:next w:val="NoList"/>
    <w:uiPriority w:val="99"/>
    <w:semiHidden/>
    <w:unhideWhenUsed/>
    <w:rsid w:val="0087003F"/>
  </w:style>
  <w:style w:type="numbering" w:customStyle="1" w:styleId="NoList11">
    <w:name w:val="No List11"/>
    <w:next w:val="NoList"/>
    <w:uiPriority w:val="99"/>
    <w:semiHidden/>
    <w:unhideWhenUsed/>
    <w:rsid w:val="0087003F"/>
  </w:style>
  <w:style w:type="numbering" w:customStyle="1" w:styleId="Headings1">
    <w:name w:val="Headings1"/>
    <w:rsid w:val="0087003F"/>
    <w:pPr>
      <w:numPr>
        <w:numId w:val="9"/>
      </w:numPr>
    </w:pPr>
  </w:style>
  <w:style w:type="numbering" w:customStyle="1" w:styleId="Rimska21">
    <w:name w:val="Rimska21"/>
    <w:rsid w:val="0087003F"/>
    <w:pPr>
      <w:numPr>
        <w:numId w:val="10"/>
      </w:numPr>
    </w:pPr>
  </w:style>
  <w:style w:type="table" w:customStyle="1" w:styleId="GridTable5Dark-Accent12">
    <w:name w:val="Grid Table 5 Dark - Accent 12"/>
    <w:basedOn w:val="TableNormal"/>
    <w:next w:val="GridTable5Dark-Accent1"/>
    <w:uiPriority w:val="50"/>
    <w:rsid w:val="0087003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42">
    <w:name w:val="Grid Table 5 Dark - Accent 42"/>
    <w:basedOn w:val="TableNormal"/>
    <w:next w:val="GridTable5Dark-Accent4"/>
    <w:uiPriority w:val="50"/>
    <w:rsid w:val="0087003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62">
    <w:name w:val="Grid Table 5 Dark - Accent 62"/>
    <w:basedOn w:val="TableNormal"/>
    <w:next w:val="GridTable5Dark-Accent6"/>
    <w:uiPriority w:val="50"/>
    <w:rsid w:val="0087003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Style11">
    <w:name w:val="Style11"/>
    <w:basedOn w:val="TableColorful3"/>
    <w:uiPriority w:val="99"/>
    <w:rsid w:val="0087003F"/>
    <w:pPr>
      <w:spacing w:after="0" w:line="240" w:lineRule="auto"/>
    </w:pPr>
    <w:rPr>
      <w:rFonts w:ascii="Book Antiqua" w:hAnsi="Book Antiqua" w:cs="Times New Roman"/>
      <w:color w:val="000000"/>
    </w:rPr>
    <w:tblPr>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Pr>
    <w:trPr>
      <w:jc w:val="center"/>
    </w:trPr>
    <w:tcPr>
      <w:shd w:val="clear" w:color="auto" w:fill="D9E2F3"/>
      <w:vAlign w:val="center"/>
    </w:tcPr>
    <w:tblStylePr w:type="firstRow">
      <w:tblPr/>
      <w:tcPr>
        <w:tcBorders>
          <w:bottom w:val="single" w:sz="6" w:space="0" w:color="000000"/>
          <w:tl2br w:val="none" w:sz="0" w:space="0" w:color="auto"/>
          <w:tr2bl w:val="none" w:sz="0" w:space="0" w:color="auto"/>
        </w:tcBorders>
        <w:shd w:val="solid" w:color="00000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GridLight2">
    <w:name w:val="Table Grid Light2"/>
    <w:basedOn w:val="TableNormal"/>
    <w:next w:val="TableGridLight"/>
    <w:uiPriority w:val="40"/>
    <w:rsid w:val="0087003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Colorful31">
    <w:name w:val="Table Colorful 31"/>
    <w:basedOn w:val="TableNormal"/>
    <w:next w:val="TableColorful3"/>
    <w:uiPriority w:val="99"/>
    <w:semiHidden/>
    <w:unhideWhenUsed/>
    <w:rsid w:val="0087003F"/>
    <w:pPr>
      <w:spacing w:after="120" w:line="259"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uiPriority w:val="99"/>
    <w:semiHidden/>
    <w:unhideWhenUsed/>
    <w:rsid w:val="0087003F"/>
    <w:pPr>
      <w:spacing w:after="120" w:line="259"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yle21">
    <w:name w:val="Style21"/>
    <w:basedOn w:val="TableNormal"/>
    <w:uiPriority w:val="99"/>
    <w:rsid w:val="0087003F"/>
    <w:tblPr/>
  </w:style>
  <w:style w:type="numbering" w:customStyle="1" w:styleId="Rimska1">
    <w:name w:val="Rimska1"/>
    <w:rsid w:val="0087003F"/>
  </w:style>
  <w:style w:type="table" w:styleId="GridTable5Dark-Accent1">
    <w:name w:val="Grid Table 5 Dark Accent 1"/>
    <w:basedOn w:val="TableNormal"/>
    <w:uiPriority w:val="50"/>
    <w:rsid w:val="00870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4">
    <w:name w:val="Grid Table 5 Dark Accent 4"/>
    <w:basedOn w:val="TableNormal"/>
    <w:uiPriority w:val="50"/>
    <w:rsid w:val="00870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6">
    <w:name w:val="Grid Table 5 Dark Accent 6"/>
    <w:basedOn w:val="TableNormal"/>
    <w:uiPriority w:val="50"/>
    <w:rsid w:val="00870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GridLight">
    <w:name w:val="Grid Table Light"/>
    <w:basedOn w:val="TableNormal"/>
    <w:uiPriority w:val="40"/>
    <w:rsid w:val="008700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Char1CharChar">
    <w:name w:val="Char Char1 Char Char"/>
    <w:basedOn w:val="Normal"/>
    <w:rsid w:val="0096634B"/>
    <w:pPr>
      <w:spacing w:after="160" w:line="240" w:lineRule="exact"/>
      <w:jc w:val="left"/>
    </w:pPr>
    <w:rPr>
      <w:rFonts w:ascii="Tahoma" w:eastAsia="Times New Roman" w:hAnsi="Tahoma" w:cs="Times New Roman"/>
      <w:sz w:val="20"/>
      <w:szCs w:val="20"/>
      <w:lang w:eastAsia="en-GB"/>
    </w:rPr>
  </w:style>
  <w:style w:type="paragraph" w:customStyle="1" w:styleId="Footnotesrefss">
    <w:name w:val="Footnotes refss"/>
    <w:aliases w:val="BVI fnr Car Car,BVI fnr Car,BVI fnr Car Car Car Car,BVI fnr Char Car Car Car,BVI fnr Car Car Car Car Char Char,BVI fnr Car Car Car Car Char Char Char Char Char,16 Point,Superscript 6 Point,Footnote Reference Number,снос"/>
    <w:basedOn w:val="Normal"/>
    <w:uiPriority w:val="99"/>
    <w:rsid w:val="00612637"/>
    <w:pPr>
      <w:spacing w:after="160" w:line="240" w:lineRule="exact"/>
    </w:pPr>
    <w:rPr>
      <w:rFonts w:ascii="Times New Roman" w:eastAsiaTheme="minorHAnsi" w:hAnsi="Times New Roman" w:cstheme="minorBidi"/>
      <w:position w:val="-2"/>
      <w:sz w:val="20"/>
      <w:szCs w:val="20"/>
      <w:vertAlign w:val="superscript"/>
    </w:rPr>
  </w:style>
  <w:style w:type="paragraph" w:customStyle="1" w:styleId="izmenanaslov">
    <w:name w:val="izmena_naslov"/>
    <w:basedOn w:val="Normal"/>
    <w:rsid w:val="00E40E2B"/>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CharCharCharChar">
    <w:name w:val="Char Char Char Char"/>
    <w:basedOn w:val="Normal"/>
    <w:rsid w:val="001329FF"/>
    <w:pPr>
      <w:spacing w:after="160" w:line="240" w:lineRule="exact"/>
      <w:jc w:val="left"/>
    </w:pPr>
    <w:rPr>
      <w:rFonts w:ascii="Tahoma" w:eastAsia="Times New Roman" w:hAnsi="Tahoma" w:cs="Times New Roman"/>
      <w:sz w:val="20"/>
      <w:szCs w:val="20"/>
      <w:lang w:val="en-GB"/>
    </w:rPr>
  </w:style>
  <w:style w:type="paragraph" w:customStyle="1" w:styleId="msonormal0">
    <w:name w:val="msonormal"/>
    <w:basedOn w:val="Normal"/>
    <w:rsid w:val="00DF4BD7"/>
    <w:pPr>
      <w:spacing w:before="100" w:beforeAutospacing="1" w:after="100" w:afterAutospacing="1"/>
      <w:jc w:val="left"/>
    </w:pPr>
    <w:rPr>
      <w:rFonts w:ascii="Times New Roman" w:eastAsia="Times New Roman" w:hAnsi="Times New Roman" w:cs="Times New Roman"/>
      <w:sz w:val="24"/>
      <w:szCs w:val="24"/>
      <w:lang w:val="sr-Latn-RS" w:eastAsia="sr-Latn-RS"/>
    </w:rPr>
  </w:style>
  <w:style w:type="paragraph" w:customStyle="1" w:styleId="font5">
    <w:name w:val="font5"/>
    <w:basedOn w:val="Normal"/>
    <w:rsid w:val="00DF4BD7"/>
    <w:pPr>
      <w:spacing w:before="100" w:beforeAutospacing="1" w:after="100" w:afterAutospacing="1"/>
      <w:jc w:val="left"/>
    </w:pPr>
    <w:rPr>
      <w:rFonts w:eastAsia="Times New Roman" w:cs="Times New Roman"/>
      <w:i/>
      <w:iCs/>
      <w:color w:val="000000"/>
      <w:sz w:val="20"/>
      <w:szCs w:val="20"/>
      <w:lang w:val="sr-Latn-RS" w:eastAsia="sr-Latn-RS"/>
    </w:rPr>
  </w:style>
  <w:style w:type="paragraph" w:customStyle="1" w:styleId="xl65">
    <w:name w:val="xl65"/>
    <w:basedOn w:val="Normal"/>
    <w:rsid w:val="00DF4BD7"/>
    <w:pPr>
      <w:pBdr>
        <w:top w:val="single" w:sz="8" w:space="0" w:color="4BACC6"/>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66">
    <w:name w:val="xl66"/>
    <w:basedOn w:val="Normal"/>
    <w:rsid w:val="00DF4BD7"/>
    <w:pPr>
      <w:pBdr>
        <w:top w:val="single" w:sz="8" w:space="0" w:color="4BACC6"/>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67">
    <w:name w:val="xl67"/>
    <w:basedOn w:val="Normal"/>
    <w:rsid w:val="00DF4BD7"/>
    <w:pPr>
      <w:pBdr>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68">
    <w:name w:val="xl68"/>
    <w:basedOn w:val="Normal"/>
    <w:rsid w:val="00DF4BD7"/>
    <w:pP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69">
    <w:name w:val="xl69"/>
    <w:basedOn w:val="Normal"/>
    <w:rsid w:val="00DF4BD7"/>
    <w:pPr>
      <w:pBdr>
        <w:top w:val="single" w:sz="8" w:space="0" w:color="4BACC6"/>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0">
    <w:name w:val="xl70"/>
    <w:basedOn w:val="Normal"/>
    <w:rsid w:val="00DF4BD7"/>
    <w:pPr>
      <w:pBdr>
        <w:top w:val="single" w:sz="8" w:space="0" w:color="4BACC6"/>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1">
    <w:name w:val="xl71"/>
    <w:basedOn w:val="Normal"/>
    <w:rsid w:val="00DF4BD7"/>
    <w:pPr>
      <w:pBdr>
        <w:top w:val="single" w:sz="8" w:space="0" w:color="4BACC6"/>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2">
    <w:name w:val="xl72"/>
    <w:basedOn w:val="Normal"/>
    <w:rsid w:val="00DF4BD7"/>
    <w:pP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3">
    <w:name w:val="xl73"/>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4">
    <w:name w:val="xl74"/>
    <w:basedOn w:val="Normal"/>
    <w:rsid w:val="00DF4BD7"/>
    <w:pPr>
      <w:pBdr>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5">
    <w:name w:val="xl75"/>
    <w:basedOn w:val="Normal"/>
    <w:rsid w:val="00DF4BD7"/>
    <w:pP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6">
    <w:name w:val="xl76"/>
    <w:basedOn w:val="Normal"/>
    <w:rsid w:val="00DF4BD7"/>
    <w:pPr>
      <w:pBdr>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7">
    <w:name w:val="xl77"/>
    <w:basedOn w:val="Normal"/>
    <w:rsid w:val="00DF4BD7"/>
    <w:pPr>
      <w:pBdr>
        <w:top w:val="single" w:sz="8" w:space="0" w:color="4BACC6"/>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8">
    <w:name w:val="xl78"/>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9">
    <w:name w:val="xl79"/>
    <w:basedOn w:val="Normal"/>
    <w:rsid w:val="00DF4BD7"/>
    <w:pPr>
      <w:pBdr>
        <w:bottom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0">
    <w:name w:val="xl80"/>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1">
    <w:name w:val="xl81"/>
    <w:basedOn w:val="Normal"/>
    <w:rsid w:val="00DF4BD7"/>
    <w:pPr>
      <w:pBdr>
        <w:left w:val="single" w:sz="8" w:space="0" w:color="4BACC6"/>
        <w:bottom w:val="single" w:sz="8" w:space="0" w:color="4BACC6"/>
        <w:right w:val="single" w:sz="8" w:space="0" w:color="4BACC6"/>
      </w:pBdr>
      <w:shd w:val="clear" w:color="000000" w:fill="DEEAF6"/>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2">
    <w:name w:val="xl82"/>
    <w:basedOn w:val="Normal"/>
    <w:rsid w:val="00DF4BD7"/>
    <w:pPr>
      <w:pBdr>
        <w:bottom w:val="single" w:sz="8" w:space="0" w:color="4BACC6"/>
      </w:pBdr>
      <w:shd w:val="clear" w:color="000000" w:fill="DEEAF6"/>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3">
    <w:name w:val="xl83"/>
    <w:basedOn w:val="Normal"/>
    <w:rsid w:val="00DF4BD7"/>
    <w:pPr>
      <w:pBdr>
        <w:left w:val="single" w:sz="8" w:space="0" w:color="4BACC6"/>
        <w:bottom w:val="single" w:sz="8" w:space="0" w:color="4BACC6"/>
        <w:right w:val="single" w:sz="8" w:space="0" w:color="4BACC6"/>
      </w:pBdr>
      <w:shd w:val="clear" w:color="000000" w:fill="DEEAF6"/>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4">
    <w:name w:val="xl84"/>
    <w:basedOn w:val="Normal"/>
    <w:rsid w:val="00DF4BD7"/>
    <w:pPr>
      <w:pBdr>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5">
    <w:name w:val="xl85"/>
    <w:basedOn w:val="Normal"/>
    <w:rsid w:val="00DF4BD7"/>
    <w:pPr>
      <w:pBdr>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6">
    <w:name w:val="xl86"/>
    <w:basedOn w:val="Normal"/>
    <w:rsid w:val="00DF4BD7"/>
    <w:pPr>
      <w:pBdr>
        <w:left w:val="single" w:sz="8" w:space="0" w:color="4BACC6"/>
        <w:bottom w:val="single" w:sz="8" w:space="0" w:color="4BACC6"/>
        <w:right w:val="single" w:sz="8" w:space="0" w:color="4BACC6"/>
      </w:pBdr>
      <w:shd w:val="clear" w:color="000000" w:fill="D9E2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7">
    <w:name w:val="xl87"/>
    <w:basedOn w:val="Normal"/>
    <w:rsid w:val="00DF4BD7"/>
    <w:pPr>
      <w:pBdr>
        <w:bottom w:val="single" w:sz="8" w:space="0" w:color="4BACC6"/>
      </w:pBdr>
      <w:shd w:val="clear" w:color="000000" w:fill="D9E2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8">
    <w:name w:val="xl88"/>
    <w:basedOn w:val="Normal"/>
    <w:rsid w:val="00DF4BD7"/>
    <w:pPr>
      <w:pBdr>
        <w:left w:val="single" w:sz="8" w:space="0" w:color="4BACC6"/>
        <w:bottom w:val="single" w:sz="8" w:space="0" w:color="4BACC6"/>
        <w:right w:val="single" w:sz="8" w:space="0" w:color="4BACC6"/>
      </w:pBdr>
      <w:shd w:val="clear" w:color="000000" w:fill="D9E2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9">
    <w:name w:val="xl89"/>
    <w:basedOn w:val="Normal"/>
    <w:rsid w:val="00DF4BD7"/>
    <w:pPr>
      <w:pBdr>
        <w:bottom w:val="single" w:sz="8" w:space="0" w:color="4BACC6"/>
      </w:pBdr>
      <w:shd w:val="clear" w:color="000000" w:fill="D9E2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0">
    <w:name w:val="xl90"/>
    <w:basedOn w:val="Normal"/>
    <w:rsid w:val="00DF4BD7"/>
    <w:pPr>
      <w:pBdr>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1">
    <w:name w:val="xl91"/>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2">
    <w:name w:val="xl92"/>
    <w:basedOn w:val="Normal"/>
    <w:rsid w:val="00DF4BD7"/>
    <w:pPr>
      <w:pBdr>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3">
    <w:name w:val="xl93"/>
    <w:basedOn w:val="Normal"/>
    <w:rsid w:val="00DF4BD7"/>
    <w:pPr>
      <w:pBdr>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4">
    <w:name w:val="xl94"/>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5">
    <w:name w:val="xl95"/>
    <w:basedOn w:val="Normal"/>
    <w:rsid w:val="00DF4BD7"/>
    <w:pPr>
      <w:pBdr>
        <w:bottom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6">
    <w:name w:val="xl96"/>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7">
    <w:name w:val="xl97"/>
    <w:basedOn w:val="Normal"/>
    <w:rsid w:val="00DF4BD7"/>
    <w:pPr>
      <w:pBdr>
        <w:left w:val="single" w:sz="8" w:space="0" w:color="4BACC6"/>
        <w:bottom w:val="single" w:sz="8" w:space="0" w:color="auto"/>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8">
    <w:name w:val="xl98"/>
    <w:basedOn w:val="Normal"/>
    <w:rsid w:val="00DF4BD7"/>
    <w:pPr>
      <w:pBdr>
        <w:bottom w:val="single" w:sz="8" w:space="0" w:color="auto"/>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9">
    <w:name w:val="xl99"/>
    <w:basedOn w:val="Normal"/>
    <w:rsid w:val="00DF4BD7"/>
    <w:pPr>
      <w:pBdr>
        <w:left w:val="single" w:sz="8" w:space="0" w:color="auto"/>
        <w:bottom w:val="single" w:sz="8" w:space="0" w:color="auto"/>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0">
    <w:name w:val="xl100"/>
    <w:basedOn w:val="Normal"/>
    <w:rsid w:val="00DF4BD7"/>
    <w:pPr>
      <w:pBdr>
        <w:bottom w:val="single" w:sz="8"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1">
    <w:name w:val="xl101"/>
    <w:basedOn w:val="Normal"/>
    <w:rsid w:val="00DF4BD7"/>
    <w:pPr>
      <w:pBdr>
        <w:left w:val="single" w:sz="8" w:space="0" w:color="4BACC6"/>
        <w:bottom w:val="single" w:sz="8" w:space="0" w:color="auto"/>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2">
    <w:name w:val="xl102"/>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3">
    <w:name w:val="xl103"/>
    <w:basedOn w:val="Normal"/>
    <w:rsid w:val="00DF4B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4">
    <w:name w:val="xl104"/>
    <w:basedOn w:val="Normal"/>
    <w:rsid w:val="00DF4B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5">
    <w:name w:val="xl105"/>
    <w:basedOn w:val="Normal"/>
    <w:rsid w:val="00DF4BD7"/>
    <w:pPr>
      <w:pBdr>
        <w:top w:val="single" w:sz="8" w:space="0" w:color="4BACC6"/>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6">
    <w:name w:val="xl106"/>
    <w:basedOn w:val="Normal"/>
    <w:rsid w:val="00DF4BD7"/>
    <w:pPr>
      <w:pBdr>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7">
    <w:name w:val="xl107"/>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8">
    <w:name w:val="xl108"/>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9">
    <w:name w:val="xl109"/>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0">
    <w:name w:val="xl110"/>
    <w:basedOn w:val="Normal"/>
    <w:rsid w:val="00DF4BD7"/>
    <w:pPr>
      <w:pBdr>
        <w:left w:val="single" w:sz="8" w:space="0" w:color="4BACC6"/>
        <w:bottom w:val="single" w:sz="8" w:space="0" w:color="auto"/>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11">
    <w:name w:val="xl111"/>
    <w:basedOn w:val="Normal"/>
    <w:rsid w:val="00DF4BD7"/>
    <w:pPr>
      <w:pBdr>
        <w:left w:val="single" w:sz="8" w:space="0" w:color="4BACC6"/>
        <w:bottom w:val="single" w:sz="8" w:space="0" w:color="auto"/>
        <w:right w:val="single" w:sz="8"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2">
    <w:name w:val="xl112"/>
    <w:basedOn w:val="Normal"/>
    <w:rsid w:val="00DF4BD7"/>
    <w:pPr>
      <w:pBdr>
        <w:top w:val="single" w:sz="8" w:space="0" w:color="4BACC6"/>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3">
    <w:name w:val="xl113"/>
    <w:basedOn w:val="Normal"/>
    <w:rsid w:val="00DF4BD7"/>
    <w:pPr>
      <w:pBdr>
        <w:bottom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14">
    <w:name w:val="xl114"/>
    <w:basedOn w:val="Normal"/>
    <w:rsid w:val="00DF4BD7"/>
    <w:pPr>
      <w:pBdr>
        <w:bottom w:val="single" w:sz="8" w:space="0" w:color="4BACC6"/>
      </w:pBdr>
      <w:shd w:val="clear" w:color="000000" w:fill="DEEAF6"/>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5">
    <w:name w:val="xl115"/>
    <w:basedOn w:val="Normal"/>
    <w:rsid w:val="00DF4BD7"/>
    <w:pP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6">
    <w:name w:val="xl116"/>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7">
    <w:name w:val="xl117"/>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18">
    <w:name w:val="xl118"/>
    <w:basedOn w:val="Normal"/>
    <w:rsid w:val="00DF4BD7"/>
    <w:pPr>
      <w:pBdr>
        <w:bottom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9">
    <w:name w:val="xl119"/>
    <w:basedOn w:val="Normal"/>
    <w:rsid w:val="00DF4BD7"/>
    <w:pPr>
      <w:pBdr>
        <w:bottom w:val="single" w:sz="8" w:space="0" w:color="auto"/>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0">
    <w:name w:val="xl120"/>
    <w:basedOn w:val="Normal"/>
    <w:rsid w:val="00DF4BD7"/>
    <w:pPr>
      <w:pBdr>
        <w:bottom w:val="single" w:sz="8"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21">
    <w:name w:val="xl121"/>
    <w:basedOn w:val="Normal"/>
    <w:rsid w:val="00DF4BD7"/>
    <w:pPr>
      <w:pBdr>
        <w:top w:val="single" w:sz="8" w:space="0" w:color="4BACC6"/>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2">
    <w:name w:val="xl122"/>
    <w:basedOn w:val="Normal"/>
    <w:rsid w:val="00DF4BD7"/>
    <w:pPr>
      <w:pBdr>
        <w:top w:val="single" w:sz="8" w:space="0" w:color="4BACC6"/>
        <w:left w:val="single" w:sz="8" w:space="0" w:color="4BACC6"/>
        <w:right w:val="single" w:sz="8" w:space="0" w:color="4BACC6"/>
      </w:pBdr>
      <w:spacing w:before="100" w:beforeAutospacing="1" w:after="100" w:afterAutospacing="1"/>
      <w:jc w:val="center"/>
      <w:textAlignment w:val="center"/>
    </w:pPr>
    <w:rPr>
      <w:rFonts w:eastAsia="Times New Roman" w:cs="Times New Roman"/>
      <w:sz w:val="20"/>
      <w:szCs w:val="20"/>
      <w:lang w:val="sr-Latn-RS" w:eastAsia="sr-Latn-RS"/>
    </w:rPr>
  </w:style>
  <w:style w:type="paragraph" w:customStyle="1" w:styleId="xl123">
    <w:name w:val="xl123"/>
    <w:basedOn w:val="Normal"/>
    <w:rsid w:val="00DF4BD7"/>
    <w:pPr>
      <w:pBdr>
        <w:top w:val="single" w:sz="8" w:space="0" w:color="4BACC6"/>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4">
    <w:name w:val="xl124"/>
    <w:basedOn w:val="Normal"/>
    <w:rsid w:val="00DF4BD7"/>
    <w:pPr>
      <w:pBdr>
        <w:top w:val="single" w:sz="8" w:space="0" w:color="4BACC6"/>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5">
    <w:name w:val="xl125"/>
    <w:basedOn w:val="Normal"/>
    <w:rsid w:val="00DF4BD7"/>
    <w:pPr>
      <w:pBdr>
        <w:top w:val="single" w:sz="8" w:space="0" w:color="4BACC6"/>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6">
    <w:name w:val="xl126"/>
    <w:basedOn w:val="Normal"/>
    <w:rsid w:val="00DF4BD7"/>
    <w:pPr>
      <w:pBdr>
        <w:top w:val="single" w:sz="8" w:space="0" w:color="4BACC6"/>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27">
    <w:name w:val="xl127"/>
    <w:basedOn w:val="Normal"/>
    <w:rsid w:val="00DF4BD7"/>
    <w:pPr>
      <w:pBdr>
        <w:top w:val="single" w:sz="8" w:space="0" w:color="4BACC6"/>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auto-style25">
    <w:name w:val="auto-style25"/>
    <w:basedOn w:val="Normal"/>
    <w:rsid w:val="00A653CF"/>
    <w:pPr>
      <w:spacing w:before="100" w:beforeAutospacing="1" w:after="100" w:afterAutospacing="1"/>
      <w:jc w:val="left"/>
    </w:pPr>
    <w:rPr>
      <w:rFonts w:ascii="Times New Roman" w:eastAsiaTheme="minorHAnsi" w:hAnsi="Times New Roman" w:cs="Times New Roman"/>
      <w:sz w:val="24"/>
      <w:szCs w:val="24"/>
    </w:rPr>
  </w:style>
  <w:style w:type="character" w:customStyle="1" w:styleId="style20">
    <w:name w:val="style2"/>
    <w:basedOn w:val="DefaultParagraphFont"/>
    <w:rsid w:val="00A653CF"/>
  </w:style>
  <w:style w:type="paragraph" w:customStyle="1" w:styleId="CharCharChar2Char5">
    <w:name w:val="Char Char Char2 Char5"/>
    <w:basedOn w:val="Normal"/>
    <w:rsid w:val="0042274F"/>
    <w:pPr>
      <w:spacing w:after="160" w:line="240" w:lineRule="exact"/>
      <w:jc w:val="left"/>
    </w:pPr>
    <w:rPr>
      <w:rFonts w:ascii="Tahoma" w:eastAsia="Times New Roman" w:hAnsi="Tahoma" w:cs="Times New Roman"/>
      <w:sz w:val="20"/>
      <w:szCs w:val="20"/>
    </w:rPr>
  </w:style>
  <w:style w:type="paragraph" w:customStyle="1" w:styleId="LO-normal">
    <w:name w:val="LO-normal"/>
    <w:basedOn w:val="Normal"/>
    <w:rsid w:val="00913E4A"/>
    <w:pPr>
      <w:suppressAutoHyphens/>
      <w:spacing w:before="280" w:after="280"/>
      <w:jc w:val="left"/>
    </w:pPr>
    <w:rPr>
      <w:rFonts w:ascii="Arial" w:eastAsia="Times New Roman" w:hAnsi="Arial" w:cs="Arial"/>
      <w:lang w:eastAsia="en-GB"/>
    </w:rPr>
  </w:style>
  <w:style w:type="character" w:customStyle="1" w:styleId="A1">
    <w:name w:val="A1"/>
    <w:uiPriority w:val="99"/>
    <w:rsid w:val="00732486"/>
    <w:rPr>
      <w:rFonts w:cs="Resavska BG Sans"/>
      <w:b/>
      <w:bCs/>
      <w:color w:val="000000"/>
      <w:sz w:val="28"/>
      <w:szCs w:val="28"/>
    </w:rPr>
  </w:style>
  <w:style w:type="character" w:customStyle="1" w:styleId="lat">
    <w:name w:val="lat"/>
    <w:rsid w:val="00932DEA"/>
  </w:style>
  <w:style w:type="paragraph" w:customStyle="1" w:styleId="BodyAA">
    <w:name w:val="Body A A"/>
    <w:rsid w:val="00056EF7"/>
    <w:pPr>
      <w:pBdr>
        <w:top w:val="nil"/>
        <w:left w:val="nil"/>
        <w:bottom w:val="nil"/>
        <w:right w:val="nil"/>
        <w:between w:val="nil"/>
        <w:bar w:val="nil"/>
      </w:pBdr>
    </w:pPr>
    <w:rPr>
      <w:rFonts w:ascii="Times New Roman" w:eastAsia="Times New Roman" w:hAnsi="Times New Roman"/>
      <w:color w:val="000000"/>
      <w:sz w:val="24"/>
      <w:szCs w:val="24"/>
      <w:u w:color="000000"/>
      <w:bdr w:val="nil"/>
      <w:lang w:eastAsia="sr-Latn-RS"/>
      <w14:textOutline w14:w="12700" w14:cap="flat" w14:cmpd="sng" w14:algn="ctr">
        <w14:noFill/>
        <w14:prstDash w14:val="solid"/>
        <w14:miter w14:lim="400000"/>
      </w14:textOutline>
    </w:rPr>
  </w:style>
  <w:style w:type="character" w:styleId="SubtleReference">
    <w:name w:val="Subtle Reference"/>
    <w:basedOn w:val="DefaultParagraphFont"/>
    <w:uiPriority w:val="31"/>
    <w:qFormat/>
    <w:rsid w:val="00393B94"/>
    <w:rPr>
      <w:smallCaps/>
      <w:color w:val="5A5A5A" w:themeColor="text1" w:themeTint="A5"/>
    </w:rPr>
  </w:style>
  <w:style w:type="paragraph" w:customStyle="1" w:styleId="BA11Just">
    <w:name w:val="BA 11  Just"/>
    <w:basedOn w:val="Normal"/>
    <w:autoRedefine/>
    <w:rsid w:val="006B4C7A"/>
    <w:pPr>
      <w:tabs>
        <w:tab w:val="left" w:pos="0"/>
      </w:tabs>
    </w:pPr>
    <w:rPr>
      <w:rFonts w:eastAsia="Times New Roman" w:cs="Times New Roman"/>
      <w:lang w:val="ru-RU"/>
    </w:rPr>
  </w:style>
  <w:style w:type="paragraph" w:customStyle="1" w:styleId="Pa19">
    <w:name w:val="Pa19"/>
    <w:basedOn w:val="Default"/>
    <w:next w:val="Default"/>
    <w:uiPriority w:val="99"/>
    <w:rsid w:val="006B4C7A"/>
    <w:pPr>
      <w:spacing w:line="225" w:lineRule="atLeast"/>
    </w:pPr>
    <w:rPr>
      <w:rFonts w:ascii="Resavska BG Sans" w:eastAsiaTheme="minorHAnsi" w:hAnsi="Resavska BG Sans" w:cstheme="minorBidi"/>
      <w:color w:val="auto"/>
    </w:rPr>
  </w:style>
  <w:style w:type="paragraph" w:customStyle="1" w:styleId="CharCharChar2Char4">
    <w:name w:val="Char Char Char2 Char4"/>
    <w:basedOn w:val="Normal"/>
    <w:rsid w:val="00A14BE0"/>
    <w:pPr>
      <w:spacing w:after="160" w:line="240" w:lineRule="exact"/>
      <w:jc w:val="left"/>
    </w:pPr>
    <w:rPr>
      <w:rFonts w:ascii="Tahoma" w:eastAsia="Times New Roman" w:hAnsi="Tahoma" w:cs="Times New Roman"/>
      <w:sz w:val="20"/>
      <w:szCs w:val="20"/>
    </w:rPr>
  </w:style>
  <w:style w:type="paragraph" w:customStyle="1" w:styleId="CharCharChar2Char0">
    <w:name w:val="Char Char Char2 Char"/>
    <w:basedOn w:val="Normal"/>
    <w:rsid w:val="00A22A17"/>
    <w:pPr>
      <w:spacing w:after="160" w:line="240" w:lineRule="exact"/>
      <w:jc w:val="left"/>
    </w:pPr>
    <w:rPr>
      <w:rFonts w:ascii="Tahoma" w:eastAsia="Times New Roman" w:hAnsi="Tahoma" w:cs="Times New Roman"/>
      <w:sz w:val="20"/>
      <w:szCs w:val="20"/>
    </w:rPr>
  </w:style>
  <w:style w:type="character" w:customStyle="1" w:styleId="Hyperlink1">
    <w:name w:val="Hyperlink1"/>
    <w:basedOn w:val="DefaultParagraphFont"/>
    <w:uiPriority w:val="99"/>
    <w:semiHidden/>
    <w:unhideWhenUsed/>
    <w:rsid w:val="001D6948"/>
    <w:rPr>
      <w:color w:val="0563C1"/>
      <w:u w:val="single"/>
    </w:rPr>
  </w:style>
  <w:style w:type="character" w:customStyle="1" w:styleId="NormalWebChar">
    <w:name w:val="Normal (Web) Char"/>
    <w:basedOn w:val="DefaultParagraphFont"/>
    <w:link w:val="NormalWeb"/>
    <w:uiPriority w:val="99"/>
    <w:locked/>
    <w:rsid w:val="007012F9"/>
    <w:rPr>
      <w:rFonts w:ascii="Times New Roman" w:eastAsia="Times New Roman" w:hAnsi="Times New Roman"/>
      <w:sz w:val="24"/>
      <w:szCs w:val="24"/>
    </w:rPr>
  </w:style>
  <w:style w:type="character" w:styleId="PageNumber">
    <w:name w:val="page number"/>
    <w:basedOn w:val="DefaultParagraphFont"/>
    <w:uiPriority w:val="99"/>
    <w:semiHidden/>
    <w:unhideWhenUsed/>
    <w:rsid w:val="009F0800"/>
  </w:style>
  <w:style w:type="character" w:customStyle="1" w:styleId="UnresolvedMention1">
    <w:name w:val="Unresolved Mention1"/>
    <w:basedOn w:val="DefaultParagraphFont"/>
    <w:uiPriority w:val="99"/>
    <w:semiHidden/>
    <w:unhideWhenUsed/>
    <w:rsid w:val="008157BA"/>
    <w:rPr>
      <w:color w:val="605E5C"/>
      <w:shd w:val="clear" w:color="auto" w:fill="E1DFDD"/>
    </w:rPr>
  </w:style>
  <w:style w:type="character" w:styleId="UnresolvedMention">
    <w:name w:val="Unresolved Mention"/>
    <w:basedOn w:val="DefaultParagraphFont"/>
    <w:uiPriority w:val="99"/>
    <w:semiHidden/>
    <w:unhideWhenUsed/>
    <w:rsid w:val="00616D68"/>
    <w:rPr>
      <w:color w:val="605E5C"/>
      <w:shd w:val="clear" w:color="auto" w:fill="E1DFDD"/>
    </w:rPr>
  </w:style>
  <w:style w:type="paragraph" w:customStyle="1" w:styleId="p1">
    <w:name w:val="p1"/>
    <w:basedOn w:val="Normal"/>
    <w:rsid w:val="002E497F"/>
    <w:pPr>
      <w:spacing w:before="100" w:beforeAutospacing="1" w:after="100" w:afterAutospacing="1"/>
      <w:jc w:val="left"/>
    </w:pPr>
    <w:rPr>
      <w:rFonts w:ascii="Times New Roman" w:eastAsia="Times New Roman" w:hAnsi="Times New Roman" w:cs="Times New Roman"/>
      <w:sz w:val="24"/>
      <w:szCs w:val="24"/>
    </w:rPr>
  </w:style>
  <w:style w:type="paragraph" w:customStyle="1" w:styleId="p2">
    <w:name w:val="p2"/>
    <w:basedOn w:val="Normal"/>
    <w:rsid w:val="002E497F"/>
    <w:pPr>
      <w:spacing w:before="100" w:beforeAutospacing="1" w:after="100" w:afterAutospacing="1"/>
      <w:jc w:val="left"/>
    </w:pPr>
    <w:rPr>
      <w:rFonts w:ascii="Times New Roman" w:eastAsia="Times New Roman" w:hAnsi="Times New Roman" w:cs="Times New Roman"/>
      <w:sz w:val="24"/>
      <w:szCs w:val="24"/>
    </w:rPr>
  </w:style>
  <w:style w:type="character" w:customStyle="1" w:styleId="s1">
    <w:name w:val="s1"/>
    <w:basedOn w:val="DefaultParagraphFont"/>
    <w:rsid w:val="00A604EF"/>
  </w:style>
  <w:style w:type="paragraph" w:customStyle="1" w:styleId="ng-star-inserted">
    <w:name w:val="ng-star-inserted"/>
    <w:basedOn w:val="Normal"/>
    <w:rsid w:val="0070230D"/>
    <w:pPr>
      <w:spacing w:before="100" w:beforeAutospacing="1" w:after="100" w:afterAutospacing="1"/>
      <w:jc w:val="left"/>
    </w:pPr>
    <w:rPr>
      <w:rFonts w:ascii="Times New Roman" w:eastAsia="Times New Roman" w:hAnsi="Times New Roman" w:cs="Times New Roman"/>
      <w:sz w:val="24"/>
      <w:szCs w:val="24"/>
      <w:lang w:val="sr-Latn-RS" w:eastAsia="sr-Latn-RS"/>
    </w:rPr>
  </w:style>
  <w:style w:type="character" w:customStyle="1" w:styleId="ng-star-inserted1">
    <w:name w:val="ng-star-inserted1"/>
    <w:basedOn w:val="DefaultParagraphFont"/>
    <w:rsid w:val="0070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114">
      <w:bodyDiv w:val="1"/>
      <w:marLeft w:val="0"/>
      <w:marRight w:val="0"/>
      <w:marTop w:val="0"/>
      <w:marBottom w:val="0"/>
      <w:divBdr>
        <w:top w:val="none" w:sz="0" w:space="0" w:color="auto"/>
        <w:left w:val="none" w:sz="0" w:space="0" w:color="auto"/>
        <w:bottom w:val="none" w:sz="0" w:space="0" w:color="auto"/>
        <w:right w:val="none" w:sz="0" w:space="0" w:color="auto"/>
      </w:divBdr>
    </w:div>
    <w:div w:id="14117091">
      <w:bodyDiv w:val="1"/>
      <w:marLeft w:val="0"/>
      <w:marRight w:val="0"/>
      <w:marTop w:val="0"/>
      <w:marBottom w:val="0"/>
      <w:divBdr>
        <w:top w:val="none" w:sz="0" w:space="0" w:color="auto"/>
        <w:left w:val="none" w:sz="0" w:space="0" w:color="auto"/>
        <w:bottom w:val="none" w:sz="0" w:space="0" w:color="auto"/>
        <w:right w:val="none" w:sz="0" w:space="0" w:color="auto"/>
      </w:divBdr>
    </w:div>
    <w:div w:id="25453630">
      <w:bodyDiv w:val="1"/>
      <w:marLeft w:val="0"/>
      <w:marRight w:val="0"/>
      <w:marTop w:val="0"/>
      <w:marBottom w:val="0"/>
      <w:divBdr>
        <w:top w:val="none" w:sz="0" w:space="0" w:color="auto"/>
        <w:left w:val="none" w:sz="0" w:space="0" w:color="auto"/>
        <w:bottom w:val="none" w:sz="0" w:space="0" w:color="auto"/>
        <w:right w:val="none" w:sz="0" w:space="0" w:color="auto"/>
      </w:divBdr>
    </w:div>
    <w:div w:id="25913450">
      <w:bodyDiv w:val="1"/>
      <w:marLeft w:val="0"/>
      <w:marRight w:val="0"/>
      <w:marTop w:val="0"/>
      <w:marBottom w:val="0"/>
      <w:divBdr>
        <w:top w:val="none" w:sz="0" w:space="0" w:color="auto"/>
        <w:left w:val="none" w:sz="0" w:space="0" w:color="auto"/>
        <w:bottom w:val="none" w:sz="0" w:space="0" w:color="auto"/>
        <w:right w:val="none" w:sz="0" w:space="0" w:color="auto"/>
      </w:divBdr>
    </w:div>
    <w:div w:id="35854403">
      <w:marLeft w:val="0"/>
      <w:marRight w:val="0"/>
      <w:marTop w:val="0"/>
      <w:marBottom w:val="0"/>
      <w:divBdr>
        <w:top w:val="none" w:sz="0" w:space="0" w:color="auto"/>
        <w:left w:val="none" w:sz="0" w:space="0" w:color="auto"/>
        <w:bottom w:val="none" w:sz="0" w:space="0" w:color="auto"/>
        <w:right w:val="none" w:sz="0" w:space="0" w:color="auto"/>
      </w:divBdr>
    </w:div>
    <w:div w:id="35854404">
      <w:marLeft w:val="0"/>
      <w:marRight w:val="0"/>
      <w:marTop w:val="0"/>
      <w:marBottom w:val="0"/>
      <w:divBdr>
        <w:top w:val="none" w:sz="0" w:space="0" w:color="auto"/>
        <w:left w:val="none" w:sz="0" w:space="0" w:color="auto"/>
        <w:bottom w:val="none" w:sz="0" w:space="0" w:color="auto"/>
        <w:right w:val="none" w:sz="0" w:space="0" w:color="auto"/>
      </w:divBdr>
    </w:div>
    <w:div w:id="35854405">
      <w:marLeft w:val="0"/>
      <w:marRight w:val="0"/>
      <w:marTop w:val="0"/>
      <w:marBottom w:val="0"/>
      <w:divBdr>
        <w:top w:val="none" w:sz="0" w:space="0" w:color="auto"/>
        <w:left w:val="none" w:sz="0" w:space="0" w:color="auto"/>
        <w:bottom w:val="none" w:sz="0" w:space="0" w:color="auto"/>
        <w:right w:val="none" w:sz="0" w:space="0" w:color="auto"/>
      </w:divBdr>
    </w:div>
    <w:div w:id="35854406">
      <w:marLeft w:val="0"/>
      <w:marRight w:val="0"/>
      <w:marTop w:val="0"/>
      <w:marBottom w:val="0"/>
      <w:divBdr>
        <w:top w:val="none" w:sz="0" w:space="0" w:color="auto"/>
        <w:left w:val="none" w:sz="0" w:space="0" w:color="auto"/>
        <w:bottom w:val="none" w:sz="0" w:space="0" w:color="auto"/>
        <w:right w:val="none" w:sz="0" w:space="0" w:color="auto"/>
      </w:divBdr>
    </w:div>
    <w:div w:id="35854407">
      <w:marLeft w:val="0"/>
      <w:marRight w:val="0"/>
      <w:marTop w:val="0"/>
      <w:marBottom w:val="0"/>
      <w:divBdr>
        <w:top w:val="none" w:sz="0" w:space="0" w:color="auto"/>
        <w:left w:val="none" w:sz="0" w:space="0" w:color="auto"/>
        <w:bottom w:val="none" w:sz="0" w:space="0" w:color="auto"/>
        <w:right w:val="none" w:sz="0" w:space="0" w:color="auto"/>
      </w:divBdr>
    </w:div>
    <w:div w:id="35854408">
      <w:marLeft w:val="0"/>
      <w:marRight w:val="0"/>
      <w:marTop w:val="0"/>
      <w:marBottom w:val="0"/>
      <w:divBdr>
        <w:top w:val="none" w:sz="0" w:space="0" w:color="auto"/>
        <w:left w:val="none" w:sz="0" w:space="0" w:color="auto"/>
        <w:bottom w:val="none" w:sz="0" w:space="0" w:color="auto"/>
        <w:right w:val="none" w:sz="0" w:space="0" w:color="auto"/>
      </w:divBdr>
    </w:div>
    <w:div w:id="35854409">
      <w:marLeft w:val="0"/>
      <w:marRight w:val="0"/>
      <w:marTop w:val="0"/>
      <w:marBottom w:val="0"/>
      <w:divBdr>
        <w:top w:val="none" w:sz="0" w:space="0" w:color="auto"/>
        <w:left w:val="none" w:sz="0" w:space="0" w:color="auto"/>
        <w:bottom w:val="none" w:sz="0" w:space="0" w:color="auto"/>
        <w:right w:val="none" w:sz="0" w:space="0" w:color="auto"/>
      </w:divBdr>
    </w:div>
    <w:div w:id="35854410">
      <w:marLeft w:val="0"/>
      <w:marRight w:val="0"/>
      <w:marTop w:val="0"/>
      <w:marBottom w:val="0"/>
      <w:divBdr>
        <w:top w:val="none" w:sz="0" w:space="0" w:color="auto"/>
        <w:left w:val="none" w:sz="0" w:space="0" w:color="auto"/>
        <w:bottom w:val="none" w:sz="0" w:space="0" w:color="auto"/>
        <w:right w:val="none" w:sz="0" w:space="0" w:color="auto"/>
      </w:divBdr>
    </w:div>
    <w:div w:id="35854411">
      <w:marLeft w:val="0"/>
      <w:marRight w:val="0"/>
      <w:marTop w:val="0"/>
      <w:marBottom w:val="0"/>
      <w:divBdr>
        <w:top w:val="none" w:sz="0" w:space="0" w:color="auto"/>
        <w:left w:val="none" w:sz="0" w:space="0" w:color="auto"/>
        <w:bottom w:val="none" w:sz="0" w:space="0" w:color="auto"/>
        <w:right w:val="none" w:sz="0" w:space="0" w:color="auto"/>
      </w:divBdr>
    </w:div>
    <w:div w:id="35854412">
      <w:marLeft w:val="0"/>
      <w:marRight w:val="0"/>
      <w:marTop w:val="0"/>
      <w:marBottom w:val="0"/>
      <w:divBdr>
        <w:top w:val="none" w:sz="0" w:space="0" w:color="auto"/>
        <w:left w:val="none" w:sz="0" w:space="0" w:color="auto"/>
        <w:bottom w:val="none" w:sz="0" w:space="0" w:color="auto"/>
        <w:right w:val="none" w:sz="0" w:space="0" w:color="auto"/>
      </w:divBdr>
    </w:div>
    <w:div w:id="35854413">
      <w:marLeft w:val="0"/>
      <w:marRight w:val="0"/>
      <w:marTop w:val="0"/>
      <w:marBottom w:val="0"/>
      <w:divBdr>
        <w:top w:val="none" w:sz="0" w:space="0" w:color="auto"/>
        <w:left w:val="none" w:sz="0" w:space="0" w:color="auto"/>
        <w:bottom w:val="none" w:sz="0" w:space="0" w:color="auto"/>
        <w:right w:val="none" w:sz="0" w:space="0" w:color="auto"/>
      </w:divBdr>
    </w:div>
    <w:div w:id="35854414">
      <w:marLeft w:val="0"/>
      <w:marRight w:val="0"/>
      <w:marTop w:val="0"/>
      <w:marBottom w:val="0"/>
      <w:divBdr>
        <w:top w:val="none" w:sz="0" w:space="0" w:color="auto"/>
        <w:left w:val="none" w:sz="0" w:space="0" w:color="auto"/>
        <w:bottom w:val="none" w:sz="0" w:space="0" w:color="auto"/>
        <w:right w:val="none" w:sz="0" w:space="0" w:color="auto"/>
      </w:divBdr>
    </w:div>
    <w:div w:id="35854415">
      <w:marLeft w:val="0"/>
      <w:marRight w:val="0"/>
      <w:marTop w:val="0"/>
      <w:marBottom w:val="0"/>
      <w:divBdr>
        <w:top w:val="none" w:sz="0" w:space="0" w:color="auto"/>
        <w:left w:val="none" w:sz="0" w:space="0" w:color="auto"/>
        <w:bottom w:val="none" w:sz="0" w:space="0" w:color="auto"/>
        <w:right w:val="none" w:sz="0" w:space="0" w:color="auto"/>
      </w:divBdr>
    </w:div>
    <w:div w:id="35854416">
      <w:marLeft w:val="0"/>
      <w:marRight w:val="0"/>
      <w:marTop w:val="0"/>
      <w:marBottom w:val="0"/>
      <w:divBdr>
        <w:top w:val="none" w:sz="0" w:space="0" w:color="auto"/>
        <w:left w:val="none" w:sz="0" w:space="0" w:color="auto"/>
        <w:bottom w:val="none" w:sz="0" w:space="0" w:color="auto"/>
        <w:right w:val="none" w:sz="0" w:space="0" w:color="auto"/>
      </w:divBdr>
    </w:div>
    <w:div w:id="35854417">
      <w:marLeft w:val="0"/>
      <w:marRight w:val="0"/>
      <w:marTop w:val="0"/>
      <w:marBottom w:val="0"/>
      <w:divBdr>
        <w:top w:val="none" w:sz="0" w:space="0" w:color="auto"/>
        <w:left w:val="none" w:sz="0" w:space="0" w:color="auto"/>
        <w:bottom w:val="none" w:sz="0" w:space="0" w:color="auto"/>
        <w:right w:val="none" w:sz="0" w:space="0" w:color="auto"/>
      </w:divBdr>
    </w:div>
    <w:div w:id="35854418">
      <w:marLeft w:val="0"/>
      <w:marRight w:val="0"/>
      <w:marTop w:val="0"/>
      <w:marBottom w:val="0"/>
      <w:divBdr>
        <w:top w:val="none" w:sz="0" w:space="0" w:color="auto"/>
        <w:left w:val="none" w:sz="0" w:space="0" w:color="auto"/>
        <w:bottom w:val="none" w:sz="0" w:space="0" w:color="auto"/>
        <w:right w:val="none" w:sz="0" w:space="0" w:color="auto"/>
      </w:divBdr>
    </w:div>
    <w:div w:id="35854419">
      <w:marLeft w:val="0"/>
      <w:marRight w:val="0"/>
      <w:marTop w:val="0"/>
      <w:marBottom w:val="0"/>
      <w:divBdr>
        <w:top w:val="none" w:sz="0" w:space="0" w:color="auto"/>
        <w:left w:val="none" w:sz="0" w:space="0" w:color="auto"/>
        <w:bottom w:val="none" w:sz="0" w:space="0" w:color="auto"/>
        <w:right w:val="none" w:sz="0" w:space="0" w:color="auto"/>
      </w:divBdr>
    </w:div>
    <w:div w:id="35854420">
      <w:marLeft w:val="0"/>
      <w:marRight w:val="0"/>
      <w:marTop w:val="0"/>
      <w:marBottom w:val="0"/>
      <w:divBdr>
        <w:top w:val="none" w:sz="0" w:space="0" w:color="auto"/>
        <w:left w:val="none" w:sz="0" w:space="0" w:color="auto"/>
        <w:bottom w:val="none" w:sz="0" w:space="0" w:color="auto"/>
        <w:right w:val="none" w:sz="0" w:space="0" w:color="auto"/>
      </w:divBdr>
    </w:div>
    <w:div w:id="35854421">
      <w:marLeft w:val="0"/>
      <w:marRight w:val="0"/>
      <w:marTop w:val="0"/>
      <w:marBottom w:val="0"/>
      <w:divBdr>
        <w:top w:val="none" w:sz="0" w:space="0" w:color="auto"/>
        <w:left w:val="none" w:sz="0" w:space="0" w:color="auto"/>
        <w:bottom w:val="none" w:sz="0" w:space="0" w:color="auto"/>
        <w:right w:val="none" w:sz="0" w:space="0" w:color="auto"/>
      </w:divBdr>
    </w:div>
    <w:div w:id="35854422">
      <w:marLeft w:val="0"/>
      <w:marRight w:val="0"/>
      <w:marTop w:val="0"/>
      <w:marBottom w:val="0"/>
      <w:divBdr>
        <w:top w:val="none" w:sz="0" w:space="0" w:color="auto"/>
        <w:left w:val="none" w:sz="0" w:space="0" w:color="auto"/>
        <w:bottom w:val="none" w:sz="0" w:space="0" w:color="auto"/>
        <w:right w:val="none" w:sz="0" w:space="0" w:color="auto"/>
      </w:divBdr>
    </w:div>
    <w:div w:id="35854423">
      <w:marLeft w:val="0"/>
      <w:marRight w:val="0"/>
      <w:marTop w:val="0"/>
      <w:marBottom w:val="0"/>
      <w:divBdr>
        <w:top w:val="none" w:sz="0" w:space="0" w:color="auto"/>
        <w:left w:val="none" w:sz="0" w:space="0" w:color="auto"/>
        <w:bottom w:val="none" w:sz="0" w:space="0" w:color="auto"/>
        <w:right w:val="none" w:sz="0" w:space="0" w:color="auto"/>
      </w:divBdr>
    </w:div>
    <w:div w:id="35854424">
      <w:marLeft w:val="0"/>
      <w:marRight w:val="0"/>
      <w:marTop w:val="0"/>
      <w:marBottom w:val="0"/>
      <w:divBdr>
        <w:top w:val="none" w:sz="0" w:space="0" w:color="auto"/>
        <w:left w:val="none" w:sz="0" w:space="0" w:color="auto"/>
        <w:bottom w:val="none" w:sz="0" w:space="0" w:color="auto"/>
        <w:right w:val="none" w:sz="0" w:space="0" w:color="auto"/>
      </w:divBdr>
    </w:div>
    <w:div w:id="35854425">
      <w:marLeft w:val="0"/>
      <w:marRight w:val="0"/>
      <w:marTop w:val="0"/>
      <w:marBottom w:val="0"/>
      <w:divBdr>
        <w:top w:val="none" w:sz="0" w:space="0" w:color="auto"/>
        <w:left w:val="none" w:sz="0" w:space="0" w:color="auto"/>
        <w:bottom w:val="none" w:sz="0" w:space="0" w:color="auto"/>
        <w:right w:val="none" w:sz="0" w:space="0" w:color="auto"/>
      </w:divBdr>
    </w:div>
    <w:div w:id="35854426">
      <w:marLeft w:val="0"/>
      <w:marRight w:val="0"/>
      <w:marTop w:val="0"/>
      <w:marBottom w:val="0"/>
      <w:divBdr>
        <w:top w:val="none" w:sz="0" w:space="0" w:color="auto"/>
        <w:left w:val="none" w:sz="0" w:space="0" w:color="auto"/>
        <w:bottom w:val="none" w:sz="0" w:space="0" w:color="auto"/>
        <w:right w:val="none" w:sz="0" w:space="0" w:color="auto"/>
      </w:divBdr>
    </w:div>
    <w:div w:id="35854427">
      <w:marLeft w:val="0"/>
      <w:marRight w:val="0"/>
      <w:marTop w:val="0"/>
      <w:marBottom w:val="0"/>
      <w:divBdr>
        <w:top w:val="none" w:sz="0" w:space="0" w:color="auto"/>
        <w:left w:val="none" w:sz="0" w:space="0" w:color="auto"/>
        <w:bottom w:val="none" w:sz="0" w:space="0" w:color="auto"/>
        <w:right w:val="none" w:sz="0" w:space="0" w:color="auto"/>
      </w:divBdr>
    </w:div>
    <w:div w:id="35854428">
      <w:marLeft w:val="0"/>
      <w:marRight w:val="0"/>
      <w:marTop w:val="0"/>
      <w:marBottom w:val="0"/>
      <w:divBdr>
        <w:top w:val="none" w:sz="0" w:space="0" w:color="auto"/>
        <w:left w:val="none" w:sz="0" w:space="0" w:color="auto"/>
        <w:bottom w:val="none" w:sz="0" w:space="0" w:color="auto"/>
        <w:right w:val="none" w:sz="0" w:space="0" w:color="auto"/>
      </w:divBdr>
    </w:div>
    <w:div w:id="35854429">
      <w:marLeft w:val="0"/>
      <w:marRight w:val="0"/>
      <w:marTop w:val="0"/>
      <w:marBottom w:val="0"/>
      <w:divBdr>
        <w:top w:val="none" w:sz="0" w:space="0" w:color="auto"/>
        <w:left w:val="none" w:sz="0" w:space="0" w:color="auto"/>
        <w:bottom w:val="none" w:sz="0" w:space="0" w:color="auto"/>
        <w:right w:val="none" w:sz="0" w:space="0" w:color="auto"/>
      </w:divBdr>
    </w:div>
    <w:div w:id="35854430">
      <w:marLeft w:val="0"/>
      <w:marRight w:val="0"/>
      <w:marTop w:val="0"/>
      <w:marBottom w:val="0"/>
      <w:divBdr>
        <w:top w:val="none" w:sz="0" w:space="0" w:color="auto"/>
        <w:left w:val="none" w:sz="0" w:space="0" w:color="auto"/>
        <w:bottom w:val="none" w:sz="0" w:space="0" w:color="auto"/>
        <w:right w:val="none" w:sz="0" w:space="0" w:color="auto"/>
      </w:divBdr>
    </w:div>
    <w:div w:id="35854431">
      <w:marLeft w:val="0"/>
      <w:marRight w:val="0"/>
      <w:marTop w:val="0"/>
      <w:marBottom w:val="0"/>
      <w:divBdr>
        <w:top w:val="none" w:sz="0" w:space="0" w:color="auto"/>
        <w:left w:val="none" w:sz="0" w:space="0" w:color="auto"/>
        <w:bottom w:val="none" w:sz="0" w:space="0" w:color="auto"/>
        <w:right w:val="none" w:sz="0" w:space="0" w:color="auto"/>
      </w:divBdr>
    </w:div>
    <w:div w:id="35854432">
      <w:marLeft w:val="0"/>
      <w:marRight w:val="0"/>
      <w:marTop w:val="0"/>
      <w:marBottom w:val="0"/>
      <w:divBdr>
        <w:top w:val="none" w:sz="0" w:space="0" w:color="auto"/>
        <w:left w:val="none" w:sz="0" w:space="0" w:color="auto"/>
        <w:bottom w:val="none" w:sz="0" w:space="0" w:color="auto"/>
        <w:right w:val="none" w:sz="0" w:space="0" w:color="auto"/>
      </w:divBdr>
    </w:div>
    <w:div w:id="35854433">
      <w:marLeft w:val="0"/>
      <w:marRight w:val="0"/>
      <w:marTop w:val="0"/>
      <w:marBottom w:val="0"/>
      <w:divBdr>
        <w:top w:val="none" w:sz="0" w:space="0" w:color="auto"/>
        <w:left w:val="none" w:sz="0" w:space="0" w:color="auto"/>
        <w:bottom w:val="none" w:sz="0" w:space="0" w:color="auto"/>
        <w:right w:val="none" w:sz="0" w:space="0" w:color="auto"/>
      </w:divBdr>
    </w:div>
    <w:div w:id="35854434">
      <w:marLeft w:val="0"/>
      <w:marRight w:val="0"/>
      <w:marTop w:val="0"/>
      <w:marBottom w:val="0"/>
      <w:divBdr>
        <w:top w:val="none" w:sz="0" w:space="0" w:color="auto"/>
        <w:left w:val="none" w:sz="0" w:space="0" w:color="auto"/>
        <w:bottom w:val="none" w:sz="0" w:space="0" w:color="auto"/>
        <w:right w:val="none" w:sz="0" w:space="0" w:color="auto"/>
      </w:divBdr>
    </w:div>
    <w:div w:id="35854435">
      <w:marLeft w:val="0"/>
      <w:marRight w:val="0"/>
      <w:marTop w:val="0"/>
      <w:marBottom w:val="0"/>
      <w:divBdr>
        <w:top w:val="none" w:sz="0" w:space="0" w:color="auto"/>
        <w:left w:val="none" w:sz="0" w:space="0" w:color="auto"/>
        <w:bottom w:val="none" w:sz="0" w:space="0" w:color="auto"/>
        <w:right w:val="none" w:sz="0" w:space="0" w:color="auto"/>
      </w:divBdr>
    </w:div>
    <w:div w:id="35854436">
      <w:marLeft w:val="0"/>
      <w:marRight w:val="0"/>
      <w:marTop w:val="0"/>
      <w:marBottom w:val="0"/>
      <w:divBdr>
        <w:top w:val="none" w:sz="0" w:space="0" w:color="auto"/>
        <w:left w:val="none" w:sz="0" w:space="0" w:color="auto"/>
        <w:bottom w:val="none" w:sz="0" w:space="0" w:color="auto"/>
        <w:right w:val="none" w:sz="0" w:space="0" w:color="auto"/>
      </w:divBdr>
    </w:div>
    <w:div w:id="35854437">
      <w:marLeft w:val="0"/>
      <w:marRight w:val="0"/>
      <w:marTop w:val="0"/>
      <w:marBottom w:val="0"/>
      <w:divBdr>
        <w:top w:val="none" w:sz="0" w:space="0" w:color="auto"/>
        <w:left w:val="none" w:sz="0" w:space="0" w:color="auto"/>
        <w:bottom w:val="none" w:sz="0" w:space="0" w:color="auto"/>
        <w:right w:val="none" w:sz="0" w:space="0" w:color="auto"/>
      </w:divBdr>
    </w:div>
    <w:div w:id="35854438">
      <w:marLeft w:val="0"/>
      <w:marRight w:val="0"/>
      <w:marTop w:val="0"/>
      <w:marBottom w:val="0"/>
      <w:divBdr>
        <w:top w:val="none" w:sz="0" w:space="0" w:color="auto"/>
        <w:left w:val="none" w:sz="0" w:space="0" w:color="auto"/>
        <w:bottom w:val="none" w:sz="0" w:space="0" w:color="auto"/>
        <w:right w:val="none" w:sz="0" w:space="0" w:color="auto"/>
      </w:divBdr>
    </w:div>
    <w:div w:id="35854439">
      <w:marLeft w:val="0"/>
      <w:marRight w:val="0"/>
      <w:marTop w:val="0"/>
      <w:marBottom w:val="0"/>
      <w:divBdr>
        <w:top w:val="none" w:sz="0" w:space="0" w:color="auto"/>
        <w:left w:val="none" w:sz="0" w:space="0" w:color="auto"/>
        <w:bottom w:val="none" w:sz="0" w:space="0" w:color="auto"/>
        <w:right w:val="none" w:sz="0" w:space="0" w:color="auto"/>
      </w:divBdr>
    </w:div>
    <w:div w:id="35854440">
      <w:marLeft w:val="0"/>
      <w:marRight w:val="0"/>
      <w:marTop w:val="0"/>
      <w:marBottom w:val="0"/>
      <w:divBdr>
        <w:top w:val="none" w:sz="0" w:space="0" w:color="auto"/>
        <w:left w:val="none" w:sz="0" w:space="0" w:color="auto"/>
        <w:bottom w:val="none" w:sz="0" w:space="0" w:color="auto"/>
        <w:right w:val="none" w:sz="0" w:space="0" w:color="auto"/>
      </w:divBdr>
    </w:div>
    <w:div w:id="35854441">
      <w:marLeft w:val="0"/>
      <w:marRight w:val="0"/>
      <w:marTop w:val="0"/>
      <w:marBottom w:val="0"/>
      <w:divBdr>
        <w:top w:val="none" w:sz="0" w:space="0" w:color="auto"/>
        <w:left w:val="none" w:sz="0" w:space="0" w:color="auto"/>
        <w:bottom w:val="none" w:sz="0" w:space="0" w:color="auto"/>
        <w:right w:val="none" w:sz="0" w:space="0" w:color="auto"/>
      </w:divBdr>
    </w:div>
    <w:div w:id="35854442">
      <w:marLeft w:val="0"/>
      <w:marRight w:val="0"/>
      <w:marTop w:val="0"/>
      <w:marBottom w:val="0"/>
      <w:divBdr>
        <w:top w:val="none" w:sz="0" w:space="0" w:color="auto"/>
        <w:left w:val="none" w:sz="0" w:space="0" w:color="auto"/>
        <w:bottom w:val="none" w:sz="0" w:space="0" w:color="auto"/>
        <w:right w:val="none" w:sz="0" w:space="0" w:color="auto"/>
      </w:divBdr>
    </w:div>
    <w:div w:id="38942812">
      <w:bodyDiv w:val="1"/>
      <w:marLeft w:val="0"/>
      <w:marRight w:val="0"/>
      <w:marTop w:val="0"/>
      <w:marBottom w:val="0"/>
      <w:divBdr>
        <w:top w:val="none" w:sz="0" w:space="0" w:color="auto"/>
        <w:left w:val="none" w:sz="0" w:space="0" w:color="auto"/>
        <w:bottom w:val="none" w:sz="0" w:space="0" w:color="auto"/>
        <w:right w:val="none" w:sz="0" w:space="0" w:color="auto"/>
      </w:divBdr>
    </w:div>
    <w:div w:id="40401262">
      <w:bodyDiv w:val="1"/>
      <w:marLeft w:val="0"/>
      <w:marRight w:val="0"/>
      <w:marTop w:val="0"/>
      <w:marBottom w:val="0"/>
      <w:divBdr>
        <w:top w:val="none" w:sz="0" w:space="0" w:color="auto"/>
        <w:left w:val="none" w:sz="0" w:space="0" w:color="auto"/>
        <w:bottom w:val="none" w:sz="0" w:space="0" w:color="auto"/>
        <w:right w:val="none" w:sz="0" w:space="0" w:color="auto"/>
      </w:divBdr>
    </w:div>
    <w:div w:id="73819353">
      <w:bodyDiv w:val="1"/>
      <w:marLeft w:val="0"/>
      <w:marRight w:val="0"/>
      <w:marTop w:val="0"/>
      <w:marBottom w:val="0"/>
      <w:divBdr>
        <w:top w:val="none" w:sz="0" w:space="0" w:color="auto"/>
        <w:left w:val="none" w:sz="0" w:space="0" w:color="auto"/>
        <w:bottom w:val="none" w:sz="0" w:space="0" w:color="auto"/>
        <w:right w:val="none" w:sz="0" w:space="0" w:color="auto"/>
      </w:divBdr>
    </w:div>
    <w:div w:id="88814489">
      <w:bodyDiv w:val="1"/>
      <w:marLeft w:val="0"/>
      <w:marRight w:val="0"/>
      <w:marTop w:val="0"/>
      <w:marBottom w:val="0"/>
      <w:divBdr>
        <w:top w:val="none" w:sz="0" w:space="0" w:color="auto"/>
        <w:left w:val="none" w:sz="0" w:space="0" w:color="auto"/>
        <w:bottom w:val="none" w:sz="0" w:space="0" w:color="auto"/>
        <w:right w:val="none" w:sz="0" w:space="0" w:color="auto"/>
      </w:divBdr>
    </w:div>
    <w:div w:id="98836089">
      <w:bodyDiv w:val="1"/>
      <w:marLeft w:val="0"/>
      <w:marRight w:val="0"/>
      <w:marTop w:val="0"/>
      <w:marBottom w:val="0"/>
      <w:divBdr>
        <w:top w:val="none" w:sz="0" w:space="0" w:color="auto"/>
        <w:left w:val="none" w:sz="0" w:space="0" w:color="auto"/>
        <w:bottom w:val="none" w:sz="0" w:space="0" w:color="auto"/>
        <w:right w:val="none" w:sz="0" w:space="0" w:color="auto"/>
      </w:divBdr>
    </w:div>
    <w:div w:id="101994792">
      <w:bodyDiv w:val="1"/>
      <w:marLeft w:val="0"/>
      <w:marRight w:val="0"/>
      <w:marTop w:val="0"/>
      <w:marBottom w:val="0"/>
      <w:divBdr>
        <w:top w:val="none" w:sz="0" w:space="0" w:color="auto"/>
        <w:left w:val="none" w:sz="0" w:space="0" w:color="auto"/>
        <w:bottom w:val="none" w:sz="0" w:space="0" w:color="auto"/>
        <w:right w:val="none" w:sz="0" w:space="0" w:color="auto"/>
      </w:divBdr>
    </w:div>
    <w:div w:id="104420911">
      <w:bodyDiv w:val="1"/>
      <w:marLeft w:val="0"/>
      <w:marRight w:val="0"/>
      <w:marTop w:val="0"/>
      <w:marBottom w:val="0"/>
      <w:divBdr>
        <w:top w:val="none" w:sz="0" w:space="0" w:color="auto"/>
        <w:left w:val="none" w:sz="0" w:space="0" w:color="auto"/>
        <w:bottom w:val="none" w:sz="0" w:space="0" w:color="auto"/>
        <w:right w:val="none" w:sz="0" w:space="0" w:color="auto"/>
      </w:divBdr>
    </w:div>
    <w:div w:id="107243629">
      <w:bodyDiv w:val="1"/>
      <w:marLeft w:val="0"/>
      <w:marRight w:val="0"/>
      <w:marTop w:val="0"/>
      <w:marBottom w:val="0"/>
      <w:divBdr>
        <w:top w:val="none" w:sz="0" w:space="0" w:color="auto"/>
        <w:left w:val="none" w:sz="0" w:space="0" w:color="auto"/>
        <w:bottom w:val="none" w:sz="0" w:space="0" w:color="auto"/>
        <w:right w:val="none" w:sz="0" w:space="0" w:color="auto"/>
      </w:divBdr>
    </w:div>
    <w:div w:id="111214753">
      <w:bodyDiv w:val="1"/>
      <w:marLeft w:val="0"/>
      <w:marRight w:val="0"/>
      <w:marTop w:val="0"/>
      <w:marBottom w:val="0"/>
      <w:divBdr>
        <w:top w:val="none" w:sz="0" w:space="0" w:color="auto"/>
        <w:left w:val="none" w:sz="0" w:space="0" w:color="auto"/>
        <w:bottom w:val="none" w:sz="0" w:space="0" w:color="auto"/>
        <w:right w:val="none" w:sz="0" w:space="0" w:color="auto"/>
      </w:divBdr>
    </w:div>
    <w:div w:id="132525213">
      <w:bodyDiv w:val="1"/>
      <w:marLeft w:val="0"/>
      <w:marRight w:val="0"/>
      <w:marTop w:val="0"/>
      <w:marBottom w:val="0"/>
      <w:divBdr>
        <w:top w:val="none" w:sz="0" w:space="0" w:color="auto"/>
        <w:left w:val="none" w:sz="0" w:space="0" w:color="auto"/>
        <w:bottom w:val="none" w:sz="0" w:space="0" w:color="auto"/>
        <w:right w:val="none" w:sz="0" w:space="0" w:color="auto"/>
      </w:divBdr>
    </w:div>
    <w:div w:id="134489659">
      <w:bodyDiv w:val="1"/>
      <w:marLeft w:val="0"/>
      <w:marRight w:val="0"/>
      <w:marTop w:val="0"/>
      <w:marBottom w:val="0"/>
      <w:divBdr>
        <w:top w:val="none" w:sz="0" w:space="0" w:color="auto"/>
        <w:left w:val="none" w:sz="0" w:space="0" w:color="auto"/>
        <w:bottom w:val="none" w:sz="0" w:space="0" w:color="auto"/>
        <w:right w:val="none" w:sz="0" w:space="0" w:color="auto"/>
      </w:divBdr>
    </w:div>
    <w:div w:id="172191548">
      <w:bodyDiv w:val="1"/>
      <w:marLeft w:val="0"/>
      <w:marRight w:val="0"/>
      <w:marTop w:val="0"/>
      <w:marBottom w:val="0"/>
      <w:divBdr>
        <w:top w:val="none" w:sz="0" w:space="0" w:color="auto"/>
        <w:left w:val="none" w:sz="0" w:space="0" w:color="auto"/>
        <w:bottom w:val="none" w:sz="0" w:space="0" w:color="auto"/>
        <w:right w:val="none" w:sz="0" w:space="0" w:color="auto"/>
      </w:divBdr>
    </w:div>
    <w:div w:id="176314823">
      <w:bodyDiv w:val="1"/>
      <w:marLeft w:val="0"/>
      <w:marRight w:val="0"/>
      <w:marTop w:val="0"/>
      <w:marBottom w:val="0"/>
      <w:divBdr>
        <w:top w:val="none" w:sz="0" w:space="0" w:color="auto"/>
        <w:left w:val="none" w:sz="0" w:space="0" w:color="auto"/>
        <w:bottom w:val="none" w:sz="0" w:space="0" w:color="auto"/>
        <w:right w:val="none" w:sz="0" w:space="0" w:color="auto"/>
      </w:divBdr>
    </w:div>
    <w:div w:id="176501931">
      <w:bodyDiv w:val="1"/>
      <w:marLeft w:val="0"/>
      <w:marRight w:val="0"/>
      <w:marTop w:val="0"/>
      <w:marBottom w:val="0"/>
      <w:divBdr>
        <w:top w:val="none" w:sz="0" w:space="0" w:color="auto"/>
        <w:left w:val="none" w:sz="0" w:space="0" w:color="auto"/>
        <w:bottom w:val="none" w:sz="0" w:space="0" w:color="auto"/>
        <w:right w:val="none" w:sz="0" w:space="0" w:color="auto"/>
      </w:divBdr>
    </w:div>
    <w:div w:id="182859765">
      <w:bodyDiv w:val="1"/>
      <w:marLeft w:val="0"/>
      <w:marRight w:val="0"/>
      <w:marTop w:val="0"/>
      <w:marBottom w:val="0"/>
      <w:divBdr>
        <w:top w:val="none" w:sz="0" w:space="0" w:color="auto"/>
        <w:left w:val="none" w:sz="0" w:space="0" w:color="auto"/>
        <w:bottom w:val="none" w:sz="0" w:space="0" w:color="auto"/>
        <w:right w:val="none" w:sz="0" w:space="0" w:color="auto"/>
      </w:divBdr>
    </w:div>
    <w:div w:id="190262273">
      <w:bodyDiv w:val="1"/>
      <w:marLeft w:val="0"/>
      <w:marRight w:val="0"/>
      <w:marTop w:val="0"/>
      <w:marBottom w:val="0"/>
      <w:divBdr>
        <w:top w:val="none" w:sz="0" w:space="0" w:color="auto"/>
        <w:left w:val="none" w:sz="0" w:space="0" w:color="auto"/>
        <w:bottom w:val="none" w:sz="0" w:space="0" w:color="auto"/>
        <w:right w:val="none" w:sz="0" w:space="0" w:color="auto"/>
      </w:divBdr>
      <w:divsChild>
        <w:div w:id="86317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21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63624">
      <w:bodyDiv w:val="1"/>
      <w:marLeft w:val="0"/>
      <w:marRight w:val="0"/>
      <w:marTop w:val="0"/>
      <w:marBottom w:val="0"/>
      <w:divBdr>
        <w:top w:val="none" w:sz="0" w:space="0" w:color="auto"/>
        <w:left w:val="none" w:sz="0" w:space="0" w:color="auto"/>
        <w:bottom w:val="none" w:sz="0" w:space="0" w:color="auto"/>
        <w:right w:val="none" w:sz="0" w:space="0" w:color="auto"/>
      </w:divBdr>
    </w:div>
    <w:div w:id="201939384">
      <w:bodyDiv w:val="1"/>
      <w:marLeft w:val="0"/>
      <w:marRight w:val="0"/>
      <w:marTop w:val="0"/>
      <w:marBottom w:val="0"/>
      <w:divBdr>
        <w:top w:val="none" w:sz="0" w:space="0" w:color="auto"/>
        <w:left w:val="none" w:sz="0" w:space="0" w:color="auto"/>
        <w:bottom w:val="none" w:sz="0" w:space="0" w:color="auto"/>
        <w:right w:val="none" w:sz="0" w:space="0" w:color="auto"/>
      </w:divBdr>
    </w:div>
    <w:div w:id="207841833">
      <w:bodyDiv w:val="1"/>
      <w:marLeft w:val="0"/>
      <w:marRight w:val="0"/>
      <w:marTop w:val="0"/>
      <w:marBottom w:val="0"/>
      <w:divBdr>
        <w:top w:val="none" w:sz="0" w:space="0" w:color="auto"/>
        <w:left w:val="none" w:sz="0" w:space="0" w:color="auto"/>
        <w:bottom w:val="none" w:sz="0" w:space="0" w:color="auto"/>
        <w:right w:val="none" w:sz="0" w:space="0" w:color="auto"/>
      </w:divBdr>
    </w:div>
    <w:div w:id="211120153">
      <w:bodyDiv w:val="1"/>
      <w:marLeft w:val="0"/>
      <w:marRight w:val="0"/>
      <w:marTop w:val="0"/>
      <w:marBottom w:val="0"/>
      <w:divBdr>
        <w:top w:val="none" w:sz="0" w:space="0" w:color="auto"/>
        <w:left w:val="none" w:sz="0" w:space="0" w:color="auto"/>
        <w:bottom w:val="none" w:sz="0" w:space="0" w:color="auto"/>
        <w:right w:val="none" w:sz="0" w:space="0" w:color="auto"/>
      </w:divBdr>
    </w:div>
    <w:div w:id="218789996">
      <w:bodyDiv w:val="1"/>
      <w:marLeft w:val="0"/>
      <w:marRight w:val="0"/>
      <w:marTop w:val="0"/>
      <w:marBottom w:val="0"/>
      <w:divBdr>
        <w:top w:val="none" w:sz="0" w:space="0" w:color="auto"/>
        <w:left w:val="none" w:sz="0" w:space="0" w:color="auto"/>
        <w:bottom w:val="none" w:sz="0" w:space="0" w:color="auto"/>
        <w:right w:val="none" w:sz="0" w:space="0" w:color="auto"/>
      </w:divBdr>
    </w:div>
    <w:div w:id="222372772">
      <w:bodyDiv w:val="1"/>
      <w:marLeft w:val="0"/>
      <w:marRight w:val="0"/>
      <w:marTop w:val="0"/>
      <w:marBottom w:val="0"/>
      <w:divBdr>
        <w:top w:val="none" w:sz="0" w:space="0" w:color="auto"/>
        <w:left w:val="none" w:sz="0" w:space="0" w:color="auto"/>
        <w:bottom w:val="none" w:sz="0" w:space="0" w:color="auto"/>
        <w:right w:val="none" w:sz="0" w:space="0" w:color="auto"/>
      </w:divBdr>
    </w:div>
    <w:div w:id="230309271">
      <w:bodyDiv w:val="1"/>
      <w:marLeft w:val="0"/>
      <w:marRight w:val="0"/>
      <w:marTop w:val="0"/>
      <w:marBottom w:val="0"/>
      <w:divBdr>
        <w:top w:val="none" w:sz="0" w:space="0" w:color="auto"/>
        <w:left w:val="none" w:sz="0" w:space="0" w:color="auto"/>
        <w:bottom w:val="none" w:sz="0" w:space="0" w:color="auto"/>
        <w:right w:val="none" w:sz="0" w:space="0" w:color="auto"/>
      </w:divBdr>
    </w:div>
    <w:div w:id="242645927">
      <w:bodyDiv w:val="1"/>
      <w:marLeft w:val="0"/>
      <w:marRight w:val="0"/>
      <w:marTop w:val="0"/>
      <w:marBottom w:val="0"/>
      <w:divBdr>
        <w:top w:val="none" w:sz="0" w:space="0" w:color="auto"/>
        <w:left w:val="none" w:sz="0" w:space="0" w:color="auto"/>
        <w:bottom w:val="none" w:sz="0" w:space="0" w:color="auto"/>
        <w:right w:val="none" w:sz="0" w:space="0" w:color="auto"/>
      </w:divBdr>
    </w:div>
    <w:div w:id="252976964">
      <w:bodyDiv w:val="1"/>
      <w:marLeft w:val="0"/>
      <w:marRight w:val="0"/>
      <w:marTop w:val="0"/>
      <w:marBottom w:val="0"/>
      <w:divBdr>
        <w:top w:val="none" w:sz="0" w:space="0" w:color="auto"/>
        <w:left w:val="none" w:sz="0" w:space="0" w:color="auto"/>
        <w:bottom w:val="none" w:sz="0" w:space="0" w:color="auto"/>
        <w:right w:val="none" w:sz="0" w:space="0" w:color="auto"/>
      </w:divBdr>
    </w:div>
    <w:div w:id="276563761">
      <w:bodyDiv w:val="1"/>
      <w:marLeft w:val="0"/>
      <w:marRight w:val="0"/>
      <w:marTop w:val="0"/>
      <w:marBottom w:val="0"/>
      <w:divBdr>
        <w:top w:val="none" w:sz="0" w:space="0" w:color="auto"/>
        <w:left w:val="none" w:sz="0" w:space="0" w:color="auto"/>
        <w:bottom w:val="none" w:sz="0" w:space="0" w:color="auto"/>
        <w:right w:val="none" w:sz="0" w:space="0" w:color="auto"/>
      </w:divBdr>
    </w:div>
    <w:div w:id="290863084">
      <w:bodyDiv w:val="1"/>
      <w:marLeft w:val="0"/>
      <w:marRight w:val="0"/>
      <w:marTop w:val="0"/>
      <w:marBottom w:val="0"/>
      <w:divBdr>
        <w:top w:val="none" w:sz="0" w:space="0" w:color="auto"/>
        <w:left w:val="none" w:sz="0" w:space="0" w:color="auto"/>
        <w:bottom w:val="none" w:sz="0" w:space="0" w:color="auto"/>
        <w:right w:val="none" w:sz="0" w:space="0" w:color="auto"/>
      </w:divBdr>
    </w:div>
    <w:div w:id="295064897">
      <w:bodyDiv w:val="1"/>
      <w:marLeft w:val="0"/>
      <w:marRight w:val="0"/>
      <w:marTop w:val="0"/>
      <w:marBottom w:val="0"/>
      <w:divBdr>
        <w:top w:val="none" w:sz="0" w:space="0" w:color="auto"/>
        <w:left w:val="none" w:sz="0" w:space="0" w:color="auto"/>
        <w:bottom w:val="none" w:sz="0" w:space="0" w:color="auto"/>
        <w:right w:val="none" w:sz="0" w:space="0" w:color="auto"/>
      </w:divBdr>
    </w:div>
    <w:div w:id="295379512">
      <w:bodyDiv w:val="1"/>
      <w:marLeft w:val="0"/>
      <w:marRight w:val="0"/>
      <w:marTop w:val="0"/>
      <w:marBottom w:val="0"/>
      <w:divBdr>
        <w:top w:val="none" w:sz="0" w:space="0" w:color="auto"/>
        <w:left w:val="none" w:sz="0" w:space="0" w:color="auto"/>
        <w:bottom w:val="none" w:sz="0" w:space="0" w:color="auto"/>
        <w:right w:val="none" w:sz="0" w:space="0" w:color="auto"/>
      </w:divBdr>
    </w:div>
    <w:div w:id="298538110">
      <w:bodyDiv w:val="1"/>
      <w:marLeft w:val="0"/>
      <w:marRight w:val="0"/>
      <w:marTop w:val="0"/>
      <w:marBottom w:val="0"/>
      <w:divBdr>
        <w:top w:val="none" w:sz="0" w:space="0" w:color="auto"/>
        <w:left w:val="none" w:sz="0" w:space="0" w:color="auto"/>
        <w:bottom w:val="none" w:sz="0" w:space="0" w:color="auto"/>
        <w:right w:val="none" w:sz="0" w:space="0" w:color="auto"/>
      </w:divBdr>
    </w:div>
    <w:div w:id="312638548">
      <w:bodyDiv w:val="1"/>
      <w:marLeft w:val="0"/>
      <w:marRight w:val="0"/>
      <w:marTop w:val="0"/>
      <w:marBottom w:val="0"/>
      <w:divBdr>
        <w:top w:val="none" w:sz="0" w:space="0" w:color="auto"/>
        <w:left w:val="none" w:sz="0" w:space="0" w:color="auto"/>
        <w:bottom w:val="none" w:sz="0" w:space="0" w:color="auto"/>
        <w:right w:val="none" w:sz="0" w:space="0" w:color="auto"/>
      </w:divBdr>
    </w:div>
    <w:div w:id="315572797">
      <w:bodyDiv w:val="1"/>
      <w:marLeft w:val="0"/>
      <w:marRight w:val="0"/>
      <w:marTop w:val="0"/>
      <w:marBottom w:val="0"/>
      <w:divBdr>
        <w:top w:val="none" w:sz="0" w:space="0" w:color="auto"/>
        <w:left w:val="none" w:sz="0" w:space="0" w:color="auto"/>
        <w:bottom w:val="none" w:sz="0" w:space="0" w:color="auto"/>
        <w:right w:val="none" w:sz="0" w:space="0" w:color="auto"/>
      </w:divBdr>
    </w:div>
    <w:div w:id="316305578">
      <w:bodyDiv w:val="1"/>
      <w:marLeft w:val="0"/>
      <w:marRight w:val="0"/>
      <w:marTop w:val="0"/>
      <w:marBottom w:val="0"/>
      <w:divBdr>
        <w:top w:val="none" w:sz="0" w:space="0" w:color="auto"/>
        <w:left w:val="none" w:sz="0" w:space="0" w:color="auto"/>
        <w:bottom w:val="none" w:sz="0" w:space="0" w:color="auto"/>
        <w:right w:val="none" w:sz="0" w:space="0" w:color="auto"/>
      </w:divBdr>
    </w:div>
    <w:div w:id="327759133">
      <w:bodyDiv w:val="1"/>
      <w:marLeft w:val="0"/>
      <w:marRight w:val="0"/>
      <w:marTop w:val="0"/>
      <w:marBottom w:val="0"/>
      <w:divBdr>
        <w:top w:val="none" w:sz="0" w:space="0" w:color="auto"/>
        <w:left w:val="none" w:sz="0" w:space="0" w:color="auto"/>
        <w:bottom w:val="none" w:sz="0" w:space="0" w:color="auto"/>
        <w:right w:val="none" w:sz="0" w:space="0" w:color="auto"/>
      </w:divBdr>
    </w:div>
    <w:div w:id="336079635">
      <w:bodyDiv w:val="1"/>
      <w:marLeft w:val="0"/>
      <w:marRight w:val="0"/>
      <w:marTop w:val="0"/>
      <w:marBottom w:val="0"/>
      <w:divBdr>
        <w:top w:val="none" w:sz="0" w:space="0" w:color="auto"/>
        <w:left w:val="none" w:sz="0" w:space="0" w:color="auto"/>
        <w:bottom w:val="none" w:sz="0" w:space="0" w:color="auto"/>
        <w:right w:val="none" w:sz="0" w:space="0" w:color="auto"/>
      </w:divBdr>
    </w:div>
    <w:div w:id="338630050">
      <w:bodyDiv w:val="1"/>
      <w:marLeft w:val="0"/>
      <w:marRight w:val="0"/>
      <w:marTop w:val="0"/>
      <w:marBottom w:val="0"/>
      <w:divBdr>
        <w:top w:val="none" w:sz="0" w:space="0" w:color="auto"/>
        <w:left w:val="none" w:sz="0" w:space="0" w:color="auto"/>
        <w:bottom w:val="none" w:sz="0" w:space="0" w:color="auto"/>
        <w:right w:val="none" w:sz="0" w:space="0" w:color="auto"/>
      </w:divBdr>
    </w:div>
    <w:div w:id="339434530">
      <w:bodyDiv w:val="1"/>
      <w:marLeft w:val="0"/>
      <w:marRight w:val="0"/>
      <w:marTop w:val="0"/>
      <w:marBottom w:val="0"/>
      <w:divBdr>
        <w:top w:val="none" w:sz="0" w:space="0" w:color="auto"/>
        <w:left w:val="none" w:sz="0" w:space="0" w:color="auto"/>
        <w:bottom w:val="none" w:sz="0" w:space="0" w:color="auto"/>
        <w:right w:val="none" w:sz="0" w:space="0" w:color="auto"/>
      </w:divBdr>
    </w:div>
    <w:div w:id="346903985">
      <w:bodyDiv w:val="1"/>
      <w:marLeft w:val="0"/>
      <w:marRight w:val="0"/>
      <w:marTop w:val="0"/>
      <w:marBottom w:val="0"/>
      <w:divBdr>
        <w:top w:val="none" w:sz="0" w:space="0" w:color="auto"/>
        <w:left w:val="none" w:sz="0" w:space="0" w:color="auto"/>
        <w:bottom w:val="none" w:sz="0" w:space="0" w:color="auto"/>
        <w:right w:val="none" w:sz="0" w:space="0" w:color="auto"/>
      </w:divBdr>
    </w:div>
    <w:div w:id="363675535">
      <w:bodyDiv w:val="1"/>
      <w:marLeft w:val="0"/>
      <w:marRight w:val="0"/>
      <w:marTop w:val="0"/>
      <w:marBottom w:val="0"/>
      <w:divBdr>
        <w:top w:val="none" w:sz="0" w:space="0" w:color="auto"/>
        <w:left w:val="none" w:sz="0" w:space="0" w:color="auto"/>
        <w:bottom w:val="none" w:sz="0" w:space="0" w:color="auto"/>
        <w:right w:val="none" w:sz="0" w:space="0" w:color="auto"/>
      </w:divBdr>
    </w:div>
    <w:div w:id="367804833">
      <w:bodyDiv w:val="1"/>
      <w:marLeft w:val="0"/>
      <w:marRight w:val="0"/>
      <w:marTop w:val="0"/>
      <w:marBottom w:val="0"/>
      <w:divBdr>
        <w:top w:val="none" w:sz="0" w:space="0" w:color="auto"/>
        <w:left w:val="none" w:sz="0" w:space="0" w:color="auto"/>
        <w:bottom w:val="none" w:sz="0" w:space="0" w:color="auto"/>
        <w:right w:val="none" w:sz="0" w:space="0" w:color="auto"/>
      </w:divBdr>
    </w:div>
    <w:div w:id="371271922">
      <w:bodyDiv w:val="1"/>
      <w:marLeft w:val="0"/>
      <w:marRight w:val="0"/>
      <w:marTop w:val="0"/>
      <w:marBottom w:val="0"/>
      <w:divBdr>
        <w:top w:val="none" w:sz="0" w:space="0" w:color="auto"/>
        <w:left w:val="none" w:sz="0" w:space="0" w:color="auto"/>
        <w:bottom w:val="none" w:sz="0" w:space="0" w:color="auto"/>
        <w:right w:val="none" w:sz="0" w:space="0" w:color="auto"/>
      </w:divBdr>
    </w:div>
    <w:div w:id="373965513">
      <w:bodyDiv w:val="1"/>
      <w:marLeft w:val="0"/>
      <w:marRight w:val="0"/>
      <w:marTop w:val="0"/>
      <w:marBottom w:val="0"/>
      <w:divBdr>
        <w:top w:val="none" w:sz="0" w:space="0" w:color="auto"/>
        <w:left w:val="none" w:sz="0" w:space="0" w:color="auto"/>
        <w:bottom w:val="none" w:sz="0" w:space="0" w:color="auto"/>
        <w:right w:val="none" w:sz="0" w:space="0" w:color="auto"/>
      </w:divBdr>
    </w:div>
    <w:div w:id="383218905">
      <w:bodyDiv w:val="1"/>
      <w:marLeft w:val="0"/>
      <w:marRight w:val="0"/>
      <w:marTop w:val="0"/>
      <w:marBottom w:val="0"/>
      <w:divBdr>
        <w:top w:val="none" w:sz="0" w:space="0" w:color="auto"/>
        <w:left w:val="none" w:sz="0" w:space="0" w:color="auto"/>
        <w:bottom w:val="none" w:sz="0" w:space="0" w:color="auto"/>
        <w:right w:val="none" w:sz="0" w:space="0" w:color="auto"/>
      </w:divBdr>
    </w:div>
    <w:div w:id="386075664">
      <w:bodyDiv w:val="1"/>
      <w:marLeft w:val="0"/>
      <w:marRight w:val="0"/>
      <w:marTop w:val="0"/>
      <w:marBottom w:val="0"/>
      <w:divBdr>
        <w:top w:val="none" w:sz="0" w:space="0" w:color="auto"/>
        <w:left w:val="none" w:sz="0" w:space="0" w:color="auto"/>
        <w:bottom w:val="none" w:sz="0" w:space="0" w:color="auto"/>
        <w:right w:val="none" w:sz="0" w:space="0" w:color="auto"/>
      </w:divBdr>
    </w:div>
    <w:div w:id="407993983">
      <w:bodyDiv w:val="1"/>
      <w:marLeft w:val="0"/>
      <w:marRight w:val="0"/>
      <w:marTop w:val="0"/>
      <w:marBottom w:val="0"/>
      <w:divBdr>
        <w:top w:val="none" w:sz="0" w:space="0" w:color="auto"/>
        <w:left w:val="none" w:sz="0" w:space="0" w:color="auto"/>
        <w:bottom w:val="none" w:sz="0" w:space="0" w:color="auto"/>
        <w:right w:val="none" w:sz="0" w:space="0" w:color="auto"/>
      </w:divBdr>
    </w:div>
    <w:div w:id="456265018">
      <w:bodyDiv w:val="1"/>
      <w:marLeft w:val="0"/>
      <w:marRight w:val="0"/>
      <w:marTop w:val="0"/>
      <w:marBottom w:val="0"/>
      <w:divBdr>
        <w:top w:val="none" w:sz="0" w:space="0" w:color="auto"/>
        <w:left w:val="none" w:sz="0" w:space="0" w:color="auto"/>
        <w:bottom w:val="none" w:sz="0" w:space="0" w:color="auto"/>
        <w:right w:val="none" w:sz="0" w:space="0" w:color="auto"/>
      </w:divBdr>
    </w:div>
    <w:div w:id="464350635">
      <w:bodyDiv w:val="1"/>
      <w:marLeft w:val="0"/>
      <w:marRight w:val="0"/>
      <w:marTop w:val="0"/>
      <w:marBottom w:val="0"/>
      <w:divBdr>
        <w:top w:val="none" w:sz="0" w:space="0" w:color="auto"/>
        <w:left w:val="none" w:sz="0" w:space="0" w:color="auto"/>
        <w:bottom w:val="none" w:sz="0" w:space="0" w:color="auto"/>
        <w:right w:val="none" w:sz="0" w:space="0" w:color="auto"/>
      </w:divBdr>
    </w:div>
    <w:div w:id="473527975">
      <w:bodyDiv w:val="1"/>
      <w:marLeft w:val="0"/>
      <w:marRight w:val="0"/>
      <w:marTop w:val="0"/>
      <w:marBottom w:val="0"/>
      <w:divBdr>
        <w:top w:val="none" w:sz="0" w:space="0" w:color="auto"/>
        <w:left w:val="none" w:sz="0" w:space="0" w:color="auto"/>
        <w:bottom w:val="none" w:sz="0" w:space="0" w:color="auto"/>
        <w:right w:val="none" w:sz="0" w:space="0" w:color="auto"/>
      </w:divBdr>
    </w:div>
    <w:div w:id="473834294">
      <w:bodyDiv w:val="1"/>
      <w:marLeft w:val="0"/>
      <w:marRight w:val="0"/>
      <w:marTop w:val="0"/>
      <w:marBottom w:val="0"/>
      <w:divBdr>
        <w:top w:val="none" w:sz="0" w:space="0" w:color="auto"/>
        <w:left w:val="none" w:sz="0" w:space="0" w:color="auto"/>
        <w:bottom w:val="none" w:sz="0" w:space="0" w:color="auto"/>
        <w:right w:val="none" w:sz="0" w:space="0" w:color="auto"/>
      </w:divBdr>
    </w:div>
    <w:div w:id="482085523">
      <w:bodyDiv w:val="1"/>
      <w:marLeft w:val="0"/>
      <w:marRight w:val="0"/>
      <w:marTop w:val="0"/>
      <w:marBottom w:val="0"/>
      <w:divBdr>
        <w:top w:val="none" w:sz="0" w:space="0" w:color="auto"/>
        <w:left w:val="none" w:sz="0" w:space="0" w:color="auto"/>
        <w:bottom w:val="none" w:sz="0" w:space="0" w:color="auto"/>
        <w:right w:val="none" w:sz="0" w:space="0" w:color="auto"/>
      </w:divBdr>
    </w:div>
    <w:div w:id="491719398">
      <w:bodyDiv w:val="1"/>
      <w:marLeft w:val="0"/>
      <w:marRight w:val="0"/>
      <w:marTop w:val="0"/>
      <w:marBottom w:val="0"/>
      <w:divBdr>
        <w:top w:val="none" w:sz="0" w:space="0" w:color="auto"/>
        <w:left w:val="none" w:sz="0" w:space="0" w:color="auto"/>
        <w:bottom w:val="none" w:sz="0" w:space="0" w:color="auto"/>
        <w:right w:val="none" w:sz="0" w:space="0" w:color="auto"/>
      </w:divBdr>
    </w:div>
    <w:div w:id="491993036">
      <w:bodyDiv w:val="1"/>
      <w:marLeft w:val="0"/>
      <w:marRight w:val="0"/>
      <w:marTop w:val="0"/>
      <w:marBottom w:val="0"/>
      <w:divBdr>
        <w:top w:val="none" w:sz="0" w:space="0" w:color="auto"/>
        <w:left w:val="none" w:sz="0" w:space="0" w:color="auto"/>
        <w:bottom w:val="none" w:sz="0" w:space="0" w:color="auto"/>
        <w:right w:val="none" w:sz="0" w:space="0" w:color="auto"/>
      </w:divBdr>
    </w:div>
    <w:div w:id="499392136">
      <w:bodyDiv w:val="1"/>
      <w:marLeft w:val="0"/>
      <w:marRight w:val="0"/>
      <w:marTop w:val="0"/>
      <w:marBottom w:val="0"/>
      <w:divBdr>
        <w:top w:val="none" w:sz="0" w:space="0" w:color="auto"/>
        <w:left w:val="none" w:sz="0" w:space="0" w:color="auto"/>
        <w:bottom w:val="none" w:sz="0" w:space="0" w:color="auto"/>
        <w:right w:val="none" w:sz="0" w:space="0" w:color="auto"/>
      </w:divBdr>
    </w:div>
    <w:div w:id="501967010">
      <w:bodyDiv w:val="1"/>
      <w:marLeft w:val="0"/>
      <w:marRight w:val="0"/>
      <w:marTop w:val="0"/>
      <w:marBottom w:val="0"/>
      <w:divBdr>
        <w:top w:val="none" w:sz="0" w:space="0" w:color="auto"/>
        <w:left w:val="none" w:sz="0" w:space="0" w:color="auto"/>
        <w:bottom w:val="none" w:sz="0" w:space="0" w:color="auto"/>
        <w:right w:val="none" w:sz="0" w:space="0" w:color="auto"/>
      </w:divBdr>
    </w:div>
    <w:div w:id="502282915">
      <w:bodyDiv w:val="1"/>
      <w:marLeft w:val="0"/>
      <w:marRight w:val="0"/>
      <w:marTop w:val="0"/>
      <w:marBottom w:val="0"/>
      <w:divBdr>
        <w:top w:val="none" w:sz="0" w:space="0" w:color="auto"/>
        <w:left w:val="none" w:sz="0" w:space="0" w:color="auto"/>
        <w:bottom w:val="none" w:sz="0" w:space="0" w:color="auto"/>
        <w:right w:val="none" w:sz="0" w:space="0" w:color="auto"/>
      </w:divBdr>
    </w:div>
    <w:div w:id="502473630">
      <w:bodyDiv w:val="1"/>
      <w:marLeft w:val="0"/>
      <w:marRight w:val="0"/>
      <w:marTop w:val="0"/>
      <w:marBottom w:val="0"/>
      <w:divBdr>
        <w:top w:val="none" w:sz="0" w:space="0" w:color="auto"/>
        <w:left w:val="none" w:sz="0" w:space="0" w:color="auto"/>
        <w:bottom w:val="none" w:sz="0" w:space="0" w:color="auto"/>
        <w:right w:val="none" w:sz="0" w:space="0" w:color="auto"/>
      </w:divBdr>
    </w:div>
    <w:div w:id="504630574">
      <w:bodyDiv w:val="1"/>
      <w:marLeft w:val="0"/>
      <w:marRight w:val="0"/>
      <w:marTop w:val="0"/>
      <w:marBottom w:val="0"/>
      <w:divBdr>
        <w:top w:val="none" w:sz="0" w:space="0" w:color="auto"/>
        <w:left w:val="none" w:sz="0" w:space="0" w:color="auto"/>
        <w:bottom w:val="none" w:sz="0" w:space="0" w:color="auto"/>
        <w:right w:val="none" w:sz="0" w:space="0" w:color="auto"/>
      </w:divBdr>
    </w:div>
    <w:div w:id="504976150">
      <w:bodyDiv w:val="1"/>
      <w:marLeft w:val="0"/>
      <w:marRight w:val="0"/>
      <w:marTop w:val="0"/>
      <w:marBottom w:val="0"/>
      <w:divBdr>
        <w:top w:val="none" w:sz="0" w:space="0" w:color="auto"/>
        <w:left w:val="none" w:sz="0" w:space="0" w:color="auto"/>
        <w:bottom w:val="none" w:sz="0" w:space="0" w:color="auto"/>
        <w:right w:val="none" w:sz="0" w:space="0" w:color="auto"/>
      </w:divBdr>
    </w:div>
    <w:div w:id="513424521">
      <w:bodyDiv w:val="1"/>
      <w:marLeft w:val="0"/>
      <w:marRight w:val="0"/>
      <w:marTop w:val="0"/>
      <w:marBottom w:val="0"/>
      <w:divBdr>
        <w:top w:val="none" w:sz="0" w:space="0" w:color="auto"/>
        <w:left w:val="none" w:sz="0" w:space="0" w:color="auto"/>
        <w:bottom w:val="none" w:sz="0" w:space="0" w:color="auto"/>
        <w:right w:val="none" w:sz="0" w:space="0" w:color="auto"/>
      </w:divBdr>
    </w:div>
    <w:div w:id="531110392">
      <w:bodyDiv w:val="1"/>
      <w:marLeft w:val="0"/>
      <w:marRight w:val="0"/>
      <w:marTop w:val="0"/>
      <w:marBottom w:val="0"/>
      <w:divBdr>
        <w:top w:val="none" w:sz="0" w:space="0" w:color="auto"/>
        <w:left w:val="none" w:sz="0" w:space="0" w:color="auto"/>
        <w:bottom w:val="none" w:sz="0" w:space="0" w:color="auto"/>
        <w:right w:val="none" w:sz="0" w:space="0" w:color="auto"/>
      </w:divBdr>
    </w:div>
    <w:div w:id="536309297">
      <w:bodyDiv w:val="1"/>
      <w:marLeft w:val="0"/>
      <w:marRight w:val="0"/>
      <w:marTop w:val="0"/>
      <w:marBottom w:val="0"/>
      <w:divBdr>
        <w:top w:val="none" w:sz="0" w:space="0" w:color="auto"/>
        <w:left w:val="none" w:sz="0" w:space="0" w:color="auto"/>
        <w:bottom w:val="none" w:sz="0" w:space="0" w:color="auto"/>
        <w:right w:val="none" w:sz="0" w:space="0" w:color="auto"/>
      </w:divBdr>
    </w:div>
    <w:div w:id="544492314">
      <w:bodyDiv w:val="1"/>
      <w:marLeft w:val="0"/>
      <w:marRight w:val="0"/>
      <w:marTop w:val="0"/>
      <w:marBottom w:val="0"/>
      <w:divBdr>
        <w:top w:val="none" w:sz="0" w:space="0" w:color="auto"/>
        <w:left w:val="none" w:sz="0" w:space="0" w:color="auto"/>
        <w:bottom w:val="none" w:sz="0" w:space="0" w:color="auto"/>
        <w:right w:val="none" w:sz="0" w:space="0" w:color="auto"/>
      </w:divBdr>
    </w:div>
    <w:div w:id="555817392">
      <w:bodyDiv w:val="1"/>
      <w:marLeft w:val="0"/>
      <w:marRight w:val="0"/>
      <w:marTop w:val="0"/>
      <w:marBottom w:val="0"/>
      <w:divBdr>
        <w:top w:val="none" w:sz="0" w:space="0" w:color="auto"/>
        <w:left w:val="none" w:sz="0" w:space="0" w:color="auto"/>
        <w:bottom w:val="none" w:sz="0" w:space="0" w:color="auto"/>
        <w:right w:val="none" w:sz="0" w:space="0" w:color="auto"/>
      </w:divBdr>
    </w:div>
    <w:div w:id="589394492">
      <w:bodyDiv w:val="1"/>
      <w:marLeft w:val="0"/>
      <w:marRight w:val="0"/>
      <w:marTop w:val="0"/>
      <w:marBottom w:val="0"/>
      <w:divBdr>
        <w:top w:val="none" w:sz="0" w:space="0" w:color="auto"/>
        <w:left w:val="none" w:sz="0" w:space="0" w:color="auto"/>
        <w:bottom w:val="none" w:sz="0" w:space="0" w:color="auto"/>
        <w:right w:val="none" w:sz="0" w:space="0" w:color="auto"/>
      </w:divBdr>
    </w:div>
    <w:div w:id="592200660">
      <w:bodyDiv w:val="1"/>
      <w:marLeft w:val="0"/>
      <w:marRight w:val="0"/>
      <w:marTop w:val="0"/>
      <w:marBottom w:val="0"/>
      <w:divBdr>
        <w:top w:val="none" w:sz="0" w:space="0" w:color="auto"/>
        <w:left w:val="none" w:sz="0" w:space="0" w:color="auto"/>
        <w:bottom w:val="none" w:sz="0" w:space="0" w:color="auto"/>
        <w:right w:val="none" w:sz="0" w:space="0" w:color="auto"/>
      </w:divBdr>
    </w:div>
    <w:div w:id="593050838">
      <w:bodyDiv w:val="1"/>
      <w:marLeft w:val="0"/>
      <w:marRight w:val="0"/>
      <w:marTop w:val="0"/>
      <w:marBottom w:val="0"/>
      <w:divBdr>
        <w:top w:val="none" w:sz="0" w:space="0" w:color="auto"/>
        <w:left w:val="none" w:sz="0" w:space="0" w:color="auto"/>
        <w:bottom w:val="none" w:sz="0" w:space="0" w:color="auto"/>
        <w:right w:val="none" w:sz="0" w:space="0" w:color="auto"/>
      </w:divBdr>
    </w:div>
    <w:div w:id="598759256">
      <w:bodyDiv w:val="1"/>
      <w:marLeft w:val="0"/>
      <w:marRight w:val="0"/>
      <w:marTop w:val="0"/>
      <w:marBottom w:val="0"/>
      <w:divBdr>
        <w:top w:val="none" w:sz="0" w:space="0" w:color="auto"/>
        <w:left w:val="none" w:sz="0" w:space="0" w:color="auto"/>
        <w:bottom w:val="none" w:sz="0" w:space="0" w:color="auto"/>
        <w:right w:val="none" w:sz="0" w:space="0" w:color="auto"/>
      </w:divBdr>
    </w:div>
    <w:div w:id="601181243">
      <w:bodyDiv w:val="1"/>
      <w:marLeft w:val="0"/>
      <w:marRight w:val="0"/>
      <w:marTop w:val="0"/>
      <w:marBottom w:val="0"/>
      <w:divBdr>
        <w:top w:val="none" w:sz="0" w:space="0" w:color="auto"/>
        <w:left w:val="none" w:sz="0" w:space="0" w:color="auto"/>
        <w:bottom w:val="none" w:sz="0" w:space="0" w:color="auto"/>
        <w:right w:val="none" w:sz="0" w:space="0" w:color="auto"/>
      </w:divBdr>
    </w:div>
    <w:div w:id="605039509">
      <w:bodyDiv w:val="1"/>
      <w:marLeft w:val="0"/>
      <w:marRight w:val="0"/>
      <w:marTop w:val="0"/>
      <w:marBottom w:val="0"/>
      <w:divBdr>
        <w:top w:val="none" w:sz="0" w:space="0" w:color="auto"/>
        <w:left w:val="none" w:sz="0" w:space="0" w:color="auto"/>
        <w:bottom w:val="none" w:sz="0" w:space="0" w:color="auto"/>
        <w:right w:val="none" w:sz="0" w:space="0" w:color="auto"/>
      </w:divBdr>
    </w:div>
    <w:div w:id="623540065">
      <w:bodyDiv w:val="1"/>
      <w:marLeft w:val="0"/>
      <w:marRight w:val="0"/>
      <w:marTop w:val="0"/>
      <w:marBottom w:val="0"/>
      <w:divBdr>
        <w:top w:val="none" w:sz="0" w:space="0" w:color="auto"/>
        <w:left w:val="none" w:sz="0" w:space="0" w:color="auto"/>
        <w:bottom w:val="none" w:sz="0" w:space="0" w:color="auto"/>
        <w:right w:val="none" w:sz="0" w:space="0" w:color="auto"/>
      </w:divBdr>
    </w:div>
    <w:div w:id="626741940">
      <w:bodyDiv w:val="1"/>
      <w:marLeft w:val="0"/>
      <w:marRight w:val="0"/>
      <w:marTop w:val="0"/>
      <w:marBottom w:val="0"/>
      <w:divBdr>
        <w:top w:val="none" w:sz="0" w:space="0" w:color="auto"/>
        <w:left w:val="none" w:sz="0" w:space="0" w:color="auto"/>
        <w:bottom w:val="none" w:sz="0" w:space="0" w:color="auto"/>
        <w:right w:val="none" w:sz="0" w:space="0" w:color="auto"/>
      </w:divBdr>
    </w:div>
    <w:div w:id="640964656">
      <w:bodyDiv w:val="1"/>
      <w:marLeft w:val="0"/>
      <w:marRight w:val="0"/>
      <w:marTop w:val="0"/>
      <w:marBottom w:val="0"/>
      <w:divBdr>
        <w:top w:val="none" w:sz="0" w:space="0" w:color="auto"/>
        <w:left w:val="none" w:sz="0" w:space="0" w:color="auto"/>
        <w:bottom w:val="none" w:sz="0" w:space="0" w:color="auto"/>
        <w:right w:val="none" w:sz="0" w:space="0" w:color="auto"/>
      </w:divBdr>
    </w:div>
    <w:div w:id="647781967">
      <w:bodyDiv w:val="1"/>
      <w:marLeft w:val="0"/>
      <w:marRight w:val="0"/>
      <w:marTop w:val="0"/>
      <w:marBottom w:val="0"/>
      <w:divBdr>
        <w:top w:val="none" w:sz="0" w:space="0" w:color="auto"/>
        <w:left w:val="none" w:sz="0" w:space="0" w:color="auto"/>
        <w:bottom w:val="none" w:sz="0" w:space="0" w:color="auto"/>
        <w:right w:val="none" w:sz="0" w:space="0" w:color="auto"/>
      </w:divBdr>
    </w:div>
    <w:div w:id="655569671">
      <w:bodyDiv w:val="1"/>
      <w:marLeft w:val="0"/>
      <w:marRight w:val="0"/>
      <w:marTop w:val="0"/>
      <w:marBottom w:val="0"/>
      <w:divBdr>
        <w:top w:val="none" w:sz="0" w:space="0" w:color="auto"/>
        <w:left w:val="none" w:sz="0" w:space="0" w:color="auto"/>
        <w:bottom w:val="none" w:sz="0" w:space="0" w:color="auto"/>
        <w:right w:val="none" w:sz="0" w:space="0" w:color="auto"/>
      </w:divBdr>
    </w:div>
    <w:div w:id="658195425">
      <w:bodyDiv w:val="1"/>
      <w:marLeft w:val="0"/>
      <w:marRight w:val="0"/>
      <w:marTop w:val="0"/>
      <w:marBottom w:val="0"/>
      <w:divBdr>
        <w:top w:val="none" w:sz="0" w:space="0" w:color="auto"/>
        <w:left w:val="none" w:sz="0" w:space="0" w:color="auto"/>
        <w:bottom w:val="none" w:sz="0" w:space="0" w:color="auto"/>
        <w:right w:val="none" w:sz="0" w:space="0" w:color="auto"/>
      </w:divBdr>
    </w:div>
    <w:div w:id="660542049">
      <w:bodyDiv w:val="1"/>
      <w:marLeft w:val="0"/>
      <w:marRight w:val="0"/>
      <w:marTop w:val="0"/>
      <w:marBottom w:val="0"/>
      <w:divBdr>
        <w:top w:val="none" w:sz="0" w:space="0" w:color="auto"/>
        <w:left w:val="none" w:sz="0" w:space="0" w:color="auto"/>
        <w:bottom w:val="none" w:sz="0" w:space="0" w:color="auto"/>
        <w:right w:val="none" w:sz="0" w:space="0" w:color="auto"/>
      </w:divBdr>
    </w:div>
    <w:div w:id="669983826">
      <w:bodyDiv w:val="1"/>
      <w:marLeft w:val="0"/>
      <w:marRight w:val="0"/>
      <w:marTop w:val="0"/>
      <w:marBottom w:val="0"/>
      <w:divBdr>
        <w:top w:val="none" w:sz="0" w:space="0" w:color="auto"/>
        <w:left w:val="none" w:sz="0" w:space="0" w:color="auto"/>
        <w:bottom w:val="none" w:sz="0" w:space="0" w:color="auto"/>
        <w:right w:val="none" w:sz="0" w:space="0" w:color="auto"/>
      </w:divBdr>
    </w:div>
    <w:div w:id="673457640">
      <w:bodyDiv w:val="1"/>
      <w:marLeft w:val="0"/>
      <w:marRight w:val="0"/>
      <w:marTop w:val="0"/>
      <w:marBottom w:val="0"/>
      <w:divBdr>
        <w:top w:val="none" w:sz="0" w:space="0" w:color="auto"/>
        <w:left w:val="none" w:sz="0" w:space="0" w:color="auto"/>
        <w:bottom w:val="none" w:sz="0" w:space="0" w:color="auto"/>
        <w:right w:val="none" w:sz="0" w:space="0" w:color="auto"/>
      </w:divBdr>
    </w:div>
    <w:div w:id="681129884">
      <w:bodyDiv w:val="1"/>
      <w:marLeft w:val="0"/>
      <w:marRight w:val="0"/>
      <w:marTop w:val="0"/>
      <w:marBottom w:val="0"/>
      <w:divBdr>
        <w:top w:val="none" w:sz="0" w:space="0" w:color="auto"/>
        <w:left w:val="none" w:sz="0" w:space="0" w:color="auto"/>
        <w:bottom w:val="none" w:sz="0" w:space="0" w:color="auto"/>
        <w:right w:val="none" w:sz="0" w:space="0" w:color="auto"/>
      </w:divBdr>
    </w:div>
    <w:div w:id="693769105">
      <w:bodyDiv w:val="1"/>
      <w:marLeft w:val="0"/>
      <w:marRight w:val="0"/>
      <w:marTop w:val="0"/>
      <w:marBottom w:val="0"/>
      <w:divBdr>
        <w:top w:val="none" w:sz="0" w:space="0" w:color="auto"/>
        <w:left w:val="none" w:sz="0" w:space="0" w:color="auto"/>
        <w:bottom w:val="none" w:sz="0" w:space="0" w:color="auto"/>
        <w:right w:val="none" w:sz="0" w:space="0" w:color="auto"/>
      </w:divBdr>
    </w:div>
    <w:div w:id="717510764">
      <w:bodyDiv w:val="1"/>
      <w:marLeft w:val="0"/>
      <w:marRight w:val="0"/>
      <w:marTop w:val="0"/>
      <w:marBottom w:val="0"/>
      <w:divBdr>
        <w:top w:val="none" w:sz="0" w:space="0" w:color="auto"/>
        <w:left w:val="none" w:sz="0" w:space="0" w:color="auto"/>
        <w:bottom w:val="none" w:sz="0" w:space="0" w:color="auto"/>
        <w:right w:val="none" w:sz="0" w:space="0" w:color="auto"/>
      </w:divBdr>
    </w:div>
    <w:div w:id="718668112">
      <w:bodyDiv w:val="1"/>
      <w:marLeft w:val="0"/>
      <w:marRight w:val="0"/>
      <w:marTop w:val="0"/>
      <w:marBottom w:val="0"/>
      <w:divBdr>
        <w:top w:val="none" w:sz="0" w:space="0" w:color="auto"/>
        <w:left w:val="none" w:sz="0" w:space="0" w:color="auto"/>
        <w:bottom w:val="none" w:sz="0" w:space="0" w:color="auto"/>
        <w:right w:val="none" w:sz="0" w:space="0" w:color="auto"/>
      </w:divBdr>
    </w:div>
    <w:div w:id="720401040">
      <w:bodyDiv w:val="1"/>
      <w:marLeft w:val="0"/>
      <w:marRight w:val="0"/>
      <w:marTop w:val="0"/>
      <w:marBottom w:val="0"/>
      <w:divBdr>
        <w:top w:val="none" w:sz="0" w:space="0" w:color="auto"/>
        <w:left w:val="none" w:sz="0" w:space="0" w:color="auto"/>
        <w:bottom w:val="none" w:sz="0" w:space="0" w:color="auto"/>
        <w:right w:val="none" w:sz="0" w:space="0" w:color="auto"/>
      </w:divBdr>
    </w:div>
    <w:div w:id="738939680">
      <w:bodyDiv w:val="1"/>
      <w:marLeft w:val="0"/>
      <w:marRight w:val="0"/>
      <w:marTop w:val="0"/>
      <w:marBottom w:val="0"/>
      <w:divBdr>
        <w:top w:val="none" w:sz="0" w:space="0" w:color="auto"/>
        <w:left w:val="none" w:sz="0" w:space="0" w:color="auto"/>
        <w:bottom w:val="none" w:sz="0" w:space="0" w:color="auto"/>
        <w:right w:val="none" w:sz="0" w:space="0" w:color="auto"/>
      </w:divBdr>
    </w:div>
    <w:div w:id="739251344">
      <w:bodyDiv w:val="1"/>
      <w:marLeft w:val="0"/>
      <w:marRight w:val="0"/>
      <w:marTop w:val="0"/>
      <w:marBottom w:val="0"/>
      <w:divBdr>
        <w:top w:val="none" w:sz="0" w:space="0" w:color="auto"/>
        <w:left w:val="none" w:sz="0" w:space="0" w:color="auto"/>
        <w:bottom w:val="none" w:sz="0" w:space="0" w:color="auto"/>
        <w:right w:val="none" w:sz="0" w:space="0" w:color="auto"/>
      </w:divBdr>
    </w:div>
    <w:div w:id="743335388">
      <w:bodyDiv w:val="1"/>
      <w:marLeft w:val="0"/>
      <w:marRight w:val="0"/>
      <w:marTop w:val="0"/>
      <w:marBottom w:val="0"/>
      <w:divBdr>
        <w:top w:val="none" w:sz="0" w:space="0" w:color="auto"/>
        <w:left w:val="none" w:sz="0" w:space="0" w:color="auto"/>
        <w:bottom w:val="none" w:sz="0" w:space="0" w:color="auto"/>
        <w:right w:val="none" w:sz="0" w:space="0" w:color="auto"/>
      </w:divBdr>
    </w:div>
    <w:div w:id="743383343">
      <w:bodyDiv w:val="1"/>
      <w:marLeft w:val="0"/>
      <w:marRight w:val="0"/>
      <w:marTop w:val="0"/>
      <w:marBottom w:val="0"/>
      <w:divBdr>
        <w:top w:val="none" w:sz="0" w:space="0" w:color="auto"/>
        <w:left w:val="none" w:sz="0" w:space="0" w:color="auto"/>
        <w:bottom w:val="none" w:sz="0" w:space="0" w:color="auto"/>
        <w:right w:val="none" w:sz="0" w:space="0" w:color="auto"/>
      </w:divBdr>
    </w:div>
    <w:div w:id="743533093">
      <w:bodyDiv w:val="1"/>
      <w:marLeft w:val="0"/>
      <w:marRight w:val="0"/>
      <w:marTop w:val="0"/>
      <w:marBottom w:val="0"/>
      <w:divBdr>
        <w:top w:val="none" w:sz="0" w:space="0" w:color="auto"/>
        <w:left w:val="none" w:sz="0" w:space="0" w:color="auto"/>
        <w:bottom w:val="none" w:sz="0" w:space="0" w:color="auto"/>
        <w:right w:val="none" w:sz="0" w:space="0" w:color="auto"/>
      </w:divBdr>
    </w:div>
    <w:div w:id="750548587">
      <w:bodyDiv w:val="1"/>
      <w:marLeft w:val="0"/>
      <w:marRight w:val="0"/>
      <w:marTop w:val="0"/>
      <w:marBottom w:val="0"/>
      <w:divBdr>
        <w:top w:val="none" w:sz="0" w:space="0" w:color="auto"/>
        <w:left w:val="none" w:sz="0" w:space="0" w:color="auto"/>
        <w:bottom w:val="none" w:sz="0" w:space="0" w:color="auto"/>
        <w:right w:val="none" w:sz="0" w:space="0" w:color="auto"/>
      </w:divBdr>
    </w:div>
    <w:div w:id="752750211">
      <w:bodyDiv w:val="1"/>
      <w:marLeft w:val="0"/>
      <w:marRight w:val="0"/>
      <w:marTop w:val="0"/>
      <w:marBottom w:val="0"/>
      <w:divBdr>
        <w:top w:val="none" w:sz="0" w:space="0" w:color="auto"/>
        <w:left w:val="none" w:sz="0" w:space="0" w:color="auto"/>
        <w:bottom w:val="none" w:sz="0" w:space="0" w:color="auto"/>
        <w:right w:val="none" w:sz="0" w:space="0" w:color="auto"/>
      </w:divBdr>
    </w:div>
    <w:div w:id="758864476">
      <w:bodyDiv w:val="1"/>
      <w:marLeft w:val="0"/>
      <w:marRight w:val="0"/>
      <w:marTop w:val="0"/>
      <w:marBottom w:val="0"/>
      <w:divBdr>
        <w:top w:val="none" w:sz="0" w:space="0" w:color="auto"/>
        <w:left w:val="none" w:sz="0" w:space="0" w:color="auto"/>
        <w:bottom w:val="none" w:sz="0" w:space="0" w:color="auto"/>
        <w:right w:val="none" w:sz="0" w:space="0" w:color="auto"/>
      </w:divBdr>
    </w:div>
    <w:div w:id="763383680">
      <w:bodyDiv w:val="1"/>
      <w:marLeft w:val="0"/>
      <w:marRight w:val="0"/>
      <w:marTop w:val="0"/>
      <w:marBottom w:val="0"/>
      <w:divBdr>
        <w:top w:val="none" w:sz="0" w:space="0" w:color="auto"/>
        <w:left w:val="none" w:sz="0" w:space="0" w:color="auto"/>
        <w:bottom w:val="none" w:sz="0" w:space="0" w:color="auto"/>
        <w:right w:val="none" w:sz="0" w:space="0" w:color="auto"/>
      </w:divBdr>
    </w:div>
    <w:div w:id="766198769">
      <w:bodyDiv w:val="1"/>
      <w:marLeft w:val="0"/>
      <w:marRight w:val="0"/>
      <w:marTop w:val="0"/>
      <w:marBottom w:val="0"/>
      <w:divBdr>
        <w:top w:val="none" w:sz="0" w:space="0" w:color="auto"/>
        <w:left w:val="none" w:sz="0" w:space="0" w:color="auto"/>
        <w:bottom w:val="none" w:sz="0" w:space="0" w:color="auto"/>
        <w:right w:val="none" w:sz="0" w:space="0" w:color="auto"/>
      </w:divBdr>
    </w:div>
    <w:div w:id="770931446">
      <w:bodyDiv w:val="1"/>
      <w:marLeft w:val="0"/>
      <w:marRight w:val="0"/>
      <w:marTop w:val="0"/>
      <w:marBottom w:val="0"/>
      <w:divBdr>
        <w:top w:val="none" w:sz="0" w:space="0" w:color="auto"/>
        <w:left w:val="none" w:sz="0" w:space="0" w:color="auto"/>
        <w:bottom w:val="none" w:sz="0" w:space="0" w:color="auto"/>
        <w:right w:val="none" w:sz="0" w:space="0" w:color="auto"/>
      </w:divBdr>
    </w:div>
    <w:div w:id="777994646">
      <w:bodyDiv w:val="1"/>
      <w:marLeft w:val="0"/>
      <w:marRight w:val="0"/>
      <w:marTop w:val="0"/>
      <w:marBottom w:val="0"/>
      <w:divBdr>
        <w:top w:val="none" w:sz="0" w:space="0" w:color="auto"/>
        <w:left w:val="none" w:sz="0" w:space="0" w:color="auto"/>
        <w:bottom w:val="none" w:sz="0" w:space="0" w:color="auto"/>
        <w:right w:val="none" w:sz="0" w:space="0" w:color="auto"/>
      </w:divBdr>
    </w:div>
    <w:div w:id="780681761">
      <w:bodyDiv w:val="1"/>
      <w:marLeft w:val="0"/>
      <w:marRight w:val="0"/>
      <w:marTop w:val="0"/>
      <w:marBottom w:val="0"/>
      <w:divBdr>
        <w:top w:val="none" w:sz="0" w:space="0" w:color="auto"/>
        <w:left w:val="none" w:sz="0" w:space="0" w:color="auto"/>
        <w:bottom w:val="none" w:sz="0" w:space="0" w:color="auto"/>
        <w:right w:val="none" w:sz="0" w:space="0" w:color="auto"/>
      </w:divBdr>
    </w:div>
    <w:div w:id="785928907">
      <w:bodyDiv w:val="1"/>
      <w:marLeft w:val="0"/>
      <w:marRight w:val="0"/>
      <w:marTop w:val="0"/>
      <w:marBottom w:val="0"/>
      <w:divBdr>
        <w:top w:val="none" w:sz="0" w:space="0" w:color="auto"/>
        <w:left w:val="none" w:sz="0" w:space="0" w:color="auto"/>
        <w:bottom w:val="none" w:sz="0" w:space="0" w:color="auto"/>
        <w:right w:val="none" w:sz="0" w:space="0" w:color="auto"/>
      </w:divBdr>
    </w:div>
    <w:div w:id="803815306">
      <w:bodyDiv w:val="1"/>
      <w:marLeft w:val="0"/>
      <w:marRight w:val="0"/>
      <w:marTop w:val="0"/>
      <w:marBottom w:val="0"/>
      <w:divBdr>
        <w:top w:val="none" w:sz="0" w:space="0" w:color="auto"/>
        <w:left w:val="none" w:sz="0" w:space="0" w:color="auto"/>
        <w:bottom w:val="none" w:sz="0" w:space="0" w:color="auto"/>
        <w:right w:val="none" w:sz="0" w:space="0" w:color="auto"/>
      </w:divBdr>
    </w:div>
    <w:div w:id="814031092">
      <w:bodyDiv w:val="1"/>
      <w:marLeft w:val="0"/>
      <w:marRight w:val="0"/>
      <w:marTop w:val="0"/>
      <w:marBottom w:val="0"/>
      <w:divBdr>
        <w:top w:val="none" w:sz="0" w:space="0" w:color="auto"/>
        <w:left w:val="none" w:sz="0" w:space="0" w:color="auto"/>
        <w:bottom w:val="none" w:sz="0" w:space="0" w:color="auto"/>
        <w:right w:val="none" w:sz="0" w:space="0" w:color="auto"/>
      </w:divBdr>
    </w:div>
    <w:div w:id="814833316">
      <w:bodyDiv w:val="1"/>
      <w:marLeft w:val="0"/>
      <w:marRight w:val="0"/>
      <w:marTop w:val="0"/>
      <w:marBottom w:val="0"/>
      <w:divBdr>
        <w:top w:val="none" w:sz="0" w:space="0" w:color="auto"/>
        <w:left w:val="none" w:sz="0" w:space="0" w:color="auto"/>
        <w:bottom w:val="none" w:sz="0" w:space="0" w:color="auto"/>
        <w:right w:val="none" w:sz="0" w:space="0" w:color="auto"/>
      </w:divBdr>
    </w:div>
    <w:div w:id="816992504">
      <w:bodyDiv w:val="1"/>
      <w:marLeft w:val="0"/>
      <w:marRight w:val="0"/>
      <w:marTop w:val="0"/>
      <w:marBottom w:val="0"/>
      <w:divBdr>
        <w:top w:val="none" w:sz="0" w:space="0" w:color="auto"/>
        <w:left w:val="none" w:sz="0" w:space="0" w:color="auto"/>
        <w:bottom w:val="none" w:sz="0" w:space="0" w:color="auto"/>
        <w:right w:val="none" w:sz="0" w:space="0" w:color="auto"/>
      </w:divBdr>
    </w:div>
    <w:div w:id="817111519">
      <w:bodyDiv w:val="1"/>
      <w:marLeft w:val="0"/>
      <w:marRight w:val="0"/>
      <w:marTop w:val="0"/>
      <w:marBottom w:val="0"/>
      <w:divBdr>
        <w:top w:val="none" w:sz="0" w:space="0" w:color="auto"/>
        <w:left w:val="none" w:sz="0" w:space="0" w:color="auto"/>
        <w:bottom w:val="none" w:sz="0" w:space="0" w:color="auto"/>
        <w:right w:val="none" w:sz="0" w:space="0" w:color="auto"/>
      </w:divBdr>
    </w:div>
    <w:div w:id="825900654">
      <w:bodyDiv w:val="1"/>
      <w:marLeft w:val="0"/>
      <w:marRight w:val="0"/>
      <w:marTop w:val="0"/>
      <w:marBottom w:val="0"/>
      <w:divBdr>
        <w:top w:val="none" w:sz="0" w:space="0" w:color="auto"/>
        <w:left w:val="none" w:sz="0" w:space="0" w:color="auto"/>
        <w:bottom w:val="none" w:sz="0" w:space="0" w:color="auto"/>
        <w:right w:val="none" w:sz="0" w:space="0" w:color="auto"/>
      </w:divBdr>
    </w:div>
    <w:div w:id="827131887">
      <w:bodyDiv w:val="1"/>
      <w:marLeft w:val="0"/>
      <w:marRight w:val="0"/>
      <w:marTop w:val="0"/>
      <w:marBottom w:val="0"/>
      <w:divBdr>
        <w:top w:val="none" w:sz="0" w:space="0" w:color="auto"/>
        <w:left w:val="none" w:sz="0" w:space="0" w:color="auto"/>
        <w:bottom w:val="none" w:sz="0" w:space="0" w:color="auto"/>
        <w:right w:val="none" w:sz="0" w:space="0" w:color="auto"/>
      </w:divBdr>
    </w:div>
    <w:div w:id="828252877">
      <w:bodyDiv w:val="1"/>
      <w:marLeft w:val="0"/>
      <w:marRight w:val="0"/>
      <w:marTop w:val="0"/>
      <w:marBottom w:val="0"/>
      <w:divBdr>
        <w:top w:val="none" w:sz="0" w:space="0" w:color="auto"/>
        <w:left w:val="none" w:sz="0" w:space="0" w:color="auto"/>
        <w:bottom w:val="none" w:sz="0" w:space="0" w:color="auto"/>
        <w:right w:val="none" w:sz="0" w:space="0" w:color="auto"/>
      </w:divBdr>
    </w:div>
    <w:div w:id="831870344">
      <w:bodyDiv w:val="1"/>
      <w:marLeft w:val="0"/>
      <w:marRight w:val="0"/>
      <w:marTop w:val="0"/>
      <w:marBottom w:val="0"/>
      <w:divBdr>
        <w:top w:val="none" w:sz="0" w:space="0" w:color="auto"/>
        <w:left w:val="none" w:sz="0" w:space="0" w:color="auto"/>
        <w:bottom w:val="none" w:sz="0" w:space="0" w:color="auto"/>
        <w:right w:val="none" w:sz="0" w:space="0" w:color="auto"/>
      </w:divBdr>
    </w:div>
    <w:div w:id="848299683">
      <w:bodyDiv w:val="1"/>
      <w:marLeft w:val="0"/>
      <w:marRight w:val="0"/>
      <w:marTop w:val="0"/>
      <w:marBottom w:val="0"/>
      <w:divBdr>
        <w:top w:val="none" w:sz="0" w:space="0" w:color="auto"/>
        <w:left w:val="none" w:sz="0" w:space="0" w:color="auto"/>
        <w:bottom w:val="none" w:sz="0" w:space="0" w:color="auto"/>
        <w:right w:val="none" w:sz="0" w:space="0" w:color="auto"/>
      </w:divBdr>
    </w:div>
    <w:div w:id="856624595">
      <w:bodyDiv w:val="1"/>
      <w:marLeft w:val="0"/>
      <w:marRight w:val="0"/>
      <w:marTop w:val="0"/>
      <w:marBottom w:val="0"/>
      <w:divBdr>
        <w:top w:val="none" w:sz="0" w:space="0" w:color="auto"/>
        <w:left w:val="none" w:sz="0" w:space="0" w:color="auto"/>
        <w:bottom w:val="none" w:sz="0" w:space="0" w:color="auto"/>
        <w:right w:val="none" w:sz="0" w:space="0" w:color="auto"/>
      </w:divBdr>
    </w:div>
    <w:div w:id="868176214">
      <w:bodyDiv w:val="1"/>
      <w:marLeft w:val="0"/>
      <w:marRight w:val="0"/>
      <w:marTop w:val="0"/>
      <w:marBottom w:val="0"/>
      <w:divBdr>
        <w:top w:val="none" w:sz="0" w:space="0" w:color="auto"/>
        <w:left w:val="none" w:sz="0" w:space="0" w:color="auto"/>
        <w:bottom w:val="none" w:sz="0" w:space="0" w:color="auto"/>
        <w:right w:val="none" w:sz="0" w:space="0" w:color="auto"/>
      </w:divBdr>
    </w:div>
    <w:div w:id="874655451">
      <w:bodyDiv w:val="1"/>
      <w:marLeft w:val="0"/>
      <w:marRight w:val="0"/>
      <w:marTop w:val="0"/>
      <w:marBottom w:val="0"/>
      <w:divBdr>
        <w:top w:val="none" w:sz="0" w:space="0" w:color="auto"/>
        <w:left w:val="none" w:sz="0" w:space="0" w:color="auto"/>
        <w:bottom w:val="none" w:sz="0" w:space="0" w:color="auto"/>
        <w:right w:val="none" w:sz="0" w:space="0" w:color="auto"/>
      </w:divBdr>
    </w:div>
    <w:div w:id="874924536">
      <w:bodyDiv w:val="1"/>
      <w:marLeft w:val="0"/>
      <w:marRight w:val="0"/>
      <w:marTop w:val="0"/>
      <w:marBottom w:val="0"/>
      <w:divBdr>
        <w:top w:val="none" w:sz="0" w:space="0" w:color="auto"/>
        <w:left w:val="none" w:sz="0" w:space="0" w:color="auto"/>
        <w:bottom w:val="none" w:sz="0" w:space="0" w:color="auto"/>
        <w:right w:val="none" w:sz="0" w:space="0" w:color="auto"/>
      </w:divBdr>
    </w:div>
    <w:div w:id="879628448">
      <w:bodyDiv w:val="1"/>
      <w:marLeft w:val="0"/>
      <w:marRight w:val="0"/>
      <w:marTop w:val="0"/>
      <w:marBottom w:val="0"/>
      <w:divBdr>
        <w:top w:val="none" w:sz="0" w:space="0" w:color="auto"/>
        <w:left w:val="none" w:sz="0" w:space="0" w:color="auto"/>
        <w:bottom w:val="none" w:sz="0" w:space="0" w:color="auto"/>
        <w:right w:val="none" w:sz="0" w:space="0" w:color="auto"/>
      </w:divBdr>
    </w:div>
    <w:div w:id="882526203">
      <w:bodyDiv w:val="1"/>
      <w:marLeft w:val="0"/>
      <w:marRight w:val="0"/>
      <w:marTop w:val="0"/>
      <w:marBottom w:val="0"/>
      <w:divBdr>
        <w:top w:val="none" w:sz="0" w:space="0" w:color="auto"/>
        <w:left w:val="none" w:sz="0" w:space="0" w:color="auto"/>
        <w:bottom w:val="none" w:sz="0" w:space="0" w:color="auto"/>
        <w:right w:val="none" w:sz="0" w:space="0" w:color="auto"/>
      </w:divBdr>
    </w:div>
    <w:div w:id="894849829">
      <w:bodyDiv w:val="1"/>
      <w:marLeft w:val="0"/>
      <w:marRight w:val="0"/>
      <w:marTop w:val="0"/>
      <w:marBottom w:val="0"/>
      <w:divBdr>
        <w:top w:val="none" w:sz="0" w:space="0" w:color="auto"/>
        <w:left w:val="none" w:sz="0" w:space="0" w:color="auto"/>
        <w:bottom w:val="none" w:sz="0" w:space="0" w:color="auto"/>
        <w:right w:val="none" w:sz="0" w:space="0" w:color="auto"/>
      </w:divBdr>
    </w:div>
    <w:div w:id="895823860">
      <w:bodyDiv w:val="1"/>
      <w:marLeft w:val="0"/>
      <w:marRight w:val="0"/>
      <w:marTop w:val="0"/>
      <w:marBottom w:val="0"/>
      <w:divBdr>
        <w:top w:val="none" w:sz="0" w:space="0" w:color="auto"/>
        <w:left w:val="none" w:sz="0" w:space="0" w:color="auto"/>
        <w:bottom w:val="none" w:sz="0" w:space="0" w:color="auto"/>
        <w:right w:val="none" w:sz="0" w:space="0" w:color="auto"/>
      </w:divBdr>
    </w:div>
    <w:div w:id="896816752">
      <w:bodyDiv w:val="1"/>
      <w:marLeft w:val="0"/>
      <w:marRight w:val="0"/>
      <w:marTop w:val="0"/>
      <w:marBottom w:val="0"/>
      <w:divBdr>
        <w:top w:val="none" w:sz="0" w:space="0" w:color="auto"/>
        <w:left w:val="none" w:sz="0" w:space="0" w:color="auto"/>
        <w:bottom w:val="none" w:sz="0" w:space="0" w:color="auto"/>
        <w:right w:val="none" w:sz="0" w:space="0" w:color="auto"/>
      </w:divBdr>
    </w:div>
    <w:div w:id="908423508">
      <w:bodyDiv w:val="1"/>
      <w:marLeft w:val="0"/>
      <w:marRight w:val="0"/>
      <w:marTop w:val="0"/>
      <w:marBottom w:val="0"/>
      <w:divBdr>
        <w:top w:val="none" w:sz="0" w:space="0" w:color="auto"/>
        <w:left w:val="none" w:sz="0" w:space="0" w:color="auto"/>
        <w:bottom w:val="none" w:sz="0" w:space="0" w:color="auto"/>
        <w:right w:val="none" w:sz="0" w:space="0" w:color="auto"/>
      </w:divBdr>
    </w:div>
    <w:div w:id="918946143">
      <w:bodyDiv w:val="1"/>
      <w:marLeft w:val="0"/>
      <w:marRight w:val="0"/>
      <w:marTop w:val="0"/>
      <w:marBottom w:val="0"/>
      <w:divBdr>
        <w:top w:val="none" w:sz="0" w:space="0" w:color="auto"/>
        <w:left w:val="none" w:sz="0" w:space="0" w:color="auto"/>
        <w:bottom w:val="none" w:sz="0" w:space="0" w:color="auto"/>
        <w:right w:val="none" w:sz="0" w:space="0" w:color="auto"/>
      </w:divBdr>
    </w:div>
    <w:div w:id="931860821">
      <w:bodyDiv w:val="1"/>
      <w:marLeft w:val="0"/>
      <w:marRight w:val="0"/>
      <w:marTop w:val="0"/>
      <w:marBottom w:val="0"/>
      <w:divBdr>
        <w:top w:val="none" w:sz="0" w:space="0" w:color="auto"/>
        <w:left w:val="none" w:sz="0" w:space="0" w:color="auto"/>
        <w:bottom w:val="none" w:sz="0" w:space="0" w:color="auto"/>
        <w:right w:val="none" w:sz="0" w:space="0" w:color="auto"/>
      </w:divBdr>
    </w:div>
    <w:div w:id="932861108">
      <w:bodyDiv w:val="1"/>
      <w:marLeft w:val="0"/>
      <w:marRight w:val="0"/>
      <w:marTop w:val="0"/>
      <w:marBottom w:val="0"/>
      <w:divBdr>
        <w:top w:val="none" w:sz="0" w:space="0" w:color="auto"/>
        <w:left w:val="none" w:sz="0" w:space="0" w:color="auto"/>
        <w:bottom w:val="none" w:sz="0" w:space="0" w:color="auto"/>
        <w:right w:val="none" w:sz="0" w:space="0" w:color="auto"/>
      </w:divBdr>
    </w:div>
    <w:div w:id="945037740">
      <w:bodyDiv w:val="1"/>
      <w:marLeft w:val="0"/>
      <w:marRight w:val="0"/>
      <w:marTop w:val="0"/>
      <w:marBottom w:val="0"/>
      <w:divBdr>
        <w:top w:val="none" w:sz="0" w:space="0" w:color="auto"/>
        <w:left w:val="none" w:sz="0" w:space="0" w:color="auto"/>
        <w:bottom w:val="none" w:sz="0" w:space="0" w:color="auto"/>
        <w:right w:val="none" w:sz="0" w:space="0" w:color="auto"/>
      </w:divBdr>
    </w:div>
    <w:div w:id="951060453">
      <w:bodyDiv w:val="1"/>
      <w:marLeft w:val="0"/>
      <w:marRight w:val="0"/>
      <w:marTop w:val="0"/>
      <w:marBottom w:val="0"/>
      <w:divBdr>
        <w:top w:val="none" w:sz="0" w:space="0" w:color="auto"/>
        <w:left w:val="none" w:sz="0" w:space="0" w:color="auto"/>
        <w:bottom w:val="none" w:sz="0" w:space="0" w:color="auto"/>
        <w:right w:val="none" w:sz="0" w:space="0" w:color="auto"/>
      </w:divBdr>
    </w:div>
    <w:div w:id="958103393">
      <w:bodyDiv w:val="1"/>
      <w:marLeft w:val="0"/>
      <w:marRight w:val="0"/>
      <w:marTop w:val="0"/>
      <w:marBottom w:val="0"/>
      <w:divBdr>
        <w:top w:val="none" w:sz="0" w:space="0" w:color="auto"/>
        <w:left w:val="none" w:sz="0" w:space="0" w:color="auto"/>
        <w:bottom w:val="none" w:sz="0" w:space="0" w:color="auto"/>
        <w:right w:val="none" w:sz="0" w:space="0" w:color="auto"/>
      </w:divBdr>
    </w:div>
    <w:div w:id="959797497">
      <w:bodyDiv w:val="1"/>
      <w:marLeft w:val="0"/>
      <w:marRight w:val="0"/>
      <w:marTop w:val="0"/>
      <w:marBottom w:val="0"/>
      <w:divBdr>
        <w:top w:val="none" w:sz="0" w:space="0" w:color="auto"/>
        <w:left w:val="none" w:sz="0" w:space="0" w:color="auto"/>
        <w:bottom w:val="none" w:sz="0" w:space="0" w:color="auto"/>
        <w:right w:val="none" w:sz="0" w:space="0" w:color="auto"/>
      </w:divBdr>
    </w:div>
    <w:div w:id="971520492">
      <w:bodyDiv w:val="1"/>
      <w:marLeft w:val="0"/>
      <w:marRight w:val="0"/>
      <w:marTop w:val="0"/>
      <w:marBottom w:val="0"/>
      <w:divBdr>
        <w:top w:val="none" w:sz="0" w:space="0" w:color="auto"/>
        <w:left w:val="none" w:sz="0" w:space="0" w:color="auto"/>
        <w:bottom w:val="none" w:sz="0" w:space="0" w:color="auto"/>
        <w:right w:val="none" w:sz="0" w:space="0" w:color="auto"/>
      </w:divBdr>
    </w:div>
    <w:div w:id="985016378">
      <w:bodyDiv w:val="1"/>
      <w:marLeft w:val="0"/>
      <w:marRight w:val="0"/>
      <w:marTop w:val="0"/>
      <w:marBottom w:val="0"/>
      <w:divBdr>
        <w:top w:val="none" w:sz="0" w:space="0" w:color="auto"/>
        <w:left w:val="none" w:sz="0" w:space="0" w:color="auto"/>
        <w:bottom w:val="none" w:sz="0" w:space="0" w:color="auto"/>
        <w:right w:val="none" w:sz="0" w:space="0" w:color="auto"/>
      </w:divBdr>
    </w:div>
    <w:div w:id="1009480371">
      <w:bodyDiv w:val="1"/>
      <w:marLeft w:val="0"/>
      <w:marRight w:val="0"/>
      <w:marTop w:val="0"/>
      <w:marBottom w:val="0"/>
      <w:divBdr>
        <w:top w:val="none" w:sz="0" w:space="0" w:color="auto"/>
        <w:left w:val="none" w:sz="0" w:space="0" w:color="auto"/>
        <w:bottom w:val="none" w:sz="0" w:space="0" w:color="auto"/>
        <w:right w:val="none" w:sz="0" w:space="0" w:color="auto"/>
      </w:divBdr>
    </w:div>
    <w:div w:id="1012681693">
      <w:bodyDiv w:val="1"/>
      <w:marLeft w:val="0"/>
      <w:marRight w:val="0"/>
      <w:marTop w:val="0"/>
      <w:marBottom w:val="0"/>
      <w:divBdr>
        <w:top w:val="none" w:sz="0" w:space="0" w:color="auto"/>
        <w:left w:val="none" w:sz="0" w:space="0" w:color="auto"/>
        <w:bottom w:val="none" w:sz="0" w:space="0" w:color="auto"/>
        <w:right w:val="none" w:sz="0" w:space="0" w:color="auto"/>
      </w:divBdr>
    </w:div>
    <w:div w:id="1015420326">
      <w:bodyDiv w:val="1"/>
      <w:marLeft w:val="0"/>
      <w:marRight w:val="0"/>
      <w:marTop w:val="0"/>
      <w:marBottom w:val="0"/>
      <w:divBdr>
        <w:top w:val="none" w:sz="0" w:space="0" w:color="auto"/>
        <w:left w:val="none" w:sz="0" w:space="0" w:color="auto"/>
        <w:bottom w:val="none" w:sz="0" w:space="0" w:color="auto"/>
        <w:right w:val="none" w:sz="0" w:space="0" w:color="auto"/>
      </w:divBdr>
    </w:div>
    <w:div w:id="1024595746">
      <w:bodyDiv w:val="1"/>
      <w:marLeft w:val="0"/>
      <w:marRight w:val="0"/>
      <w:marTop w:val="0"/>
      <w:marBottom w:val="0"/>
      <w:divBdr>
        <w:top w:val="none" w:sz="0" w:space="0" w:color="auto"/>
        <w:left w:val="none" w:sz="0" w:space="0" w:color="auto"/>
        <w:bottom w:val="none" w:sz="0" w:space="0" w:color="auto"/>
        <w:right w:val="none" w:sz="0" w:space="0" w:color="auto"/>
      </w:divBdr>
    </w:div>
    <w:div w:id="1025669650">
      <w:bodyDiv w:val="1"/>
      <w:marLeft w:val="0"/>
      <w:marRight w:val="0"/>
      <w:marTop w:val="0"/>
      <w:marBottom w:val="0"/>
      <w:divBdr>
        <w:top w:val="none" w:sz="0" w:space="0" w:color="auto"/>
        <w:left w:val="none" w:sz="0" w:space="0" w:color="auto"/>
        <w:bottom w:val="none" w:sz="0" w:space="0" w:color="auto"/>
        <w:right w:val="none" w:sz="0" w:space="0" w:color="auto"/>
      </w:divBdr>
    </w:div>
    <w:div w:id="1046024259">
      <w:bodyDiv w:val="1"/>
      <w:marLeft w:val="0"/>
      <w:marRight w:val="0"/>
      <w:marTop w:val="0"/>
      <w:marBottom w:val="0"/>
      <w:divBdr>
        <w:top w:val="none" w:sz="0" w:space="0" w:color="auto"/>
        <w:left w:val="none" w:sz="0" w:space="0" w:color="auto"/>
        <w:bottom w:val="none" w:sz="0" w:space="0" w:color="auto"/>
        <w:right w:val="none" w:sz="0" w:space="0" w:color="auto"/>
      </w:divBdr>
    </w:div>
    <w:div w:id="1052846270">
      <w:bodyDiv w:val="1"/>
      <w:marLeft w:val="0"/>
      <w:marRight w:val="0"/>
      <w:marTop w:val="0"/>
      <w:marBottom w:val="0"/>
      <w:divBdr>
        <w:top w:val="none" w:sz="0" w:space="0" w:color="auto"/>
        <w:left w:val="none" w:sz="0" w:space="0" w:color="auto"/>
        <w:bottom w:val="none" w:sz="0" w:space="0" w:color="auto"/>
        <w:right w:val="none" w:sz="0" w:space="0" w:color="auto"/>
      </w:divBdr>
    </w:div>
    <w:div w:id="1070035284">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099908295">
      <w:bodyDiv w:val="1"/>
      <w:marLeft w:val="0"/>
      <w:marRight w:val="0"/>
      <w:marTop w:val="0"/>
      <w:marBottom w:val="0"/>
      <w:divBdr>
        <w:top w:val="none" w:sz="0" w:space="0" w:color="auto"/>
        <w:left w:val="none" w:sz="0" w:space="0" w:color="auto"/>
        <w:bottom w:val="none" w:sz="0" w:space="0" w:color="auto"/>
        <w:right w:val="none" w:sz="0" w:space="0" w:color="auto"/>
      </w:divBdr>
    </w:div>
    <w:div w:id="1100636585">
      <w:bodyDiv w:val="1"/>
      <w:marLeft w:val="0"/>
      <w:marRight w:val="0"/>
      <w:marTop w:val="0"/>
      <w:marBottom w:val="0"/>
      <w:divBdr>
        <w:top w:val="none" w:sz="0" w:space="0" w:color="auto"/>
        <w:left w:val="none" w:sz="0" w:space="0" w:color="auto"/>
        <w:bottom w:val="none" w:sz="0" w:space="0" w:color="auto"/>
        <w:right w:val="none" w:sz="0" w:space="0" w:color="auto"/>
      </w:divBdr>
    </w:div>
    <w:div w:id="1106777938">
      <w:bodyDiv w:val="1"/>
      <w:marLeft w:val="0"/>
      <w:marRight w:val="0"/>
      <w:marTop w:val="0"/>
      <w:marBottom w:val="0"/>
      <w:divBdr>
        <w:top w:val="none" w:sz="0" w:space="0" w:color="auto"/>
        <w:left w:val="none" w:sz="0" w:space="0" w:color="auto"/>
        <w:bottom w:val="none" w:sz="0" w:space="0" w:color="auto"/>
        <w:right w:val="none" w:sz="0" w:space="0" w:color="auto"/>
      </w:divBdr>
      <w:divsChild>
        <w:div w:id="1775788654">
          <w:marLeft w:val="0"/>
          <w:marRight w:val="0"/>
          <w:marTop w:val="0"/>
          <w:marBottom w:val="0"/>
          <w:divBdr>
            <w:top w:val="none" w:sz="0" w:space="0" w:color="auto"/>
            <w:left w:val="none" w:sz="0" w:space="0" w:color="auto"/>
            <w:bottom w:val="none" w:sz="0" w:space="0" w:color="auto"/>
            <w:right w:val="none" w:sz="0" w:space="0" w:color="auto"/>
          </w:divBdr>
        </w:div>
      </w:divsChild>
    </w:div>
    <w:div w:id="1110587781">
      <w:bodyDiv w:val="1"/>
      <w:marLeft w:val="0"/>
      <w:marRight w:val="0"/>
      <w:marTop w:val="0"/>
      <w:marBottom w:val="0"/>
      <w:divBdr>
        <w:top w:val="none" w:sz="0" w:space="0" w:color="auto"/>
        <w:left w:val="none" w:sz="0" w:space="0" w:color="auto"/>
        <w:bottom w:val="none" w:sz="0" w:space="0" w:color="auto"/>
        <w:right w:val="none" w:sz="0" w:space="0" w:color="auto"/>
      </w:divBdr>
    </w:div>
    <w:div w:id="1110668124">
      <w:bodyDiv w:val="1"/>
      <w:marLeft w:val="0"/>
      <w:marRight w:val="0"/>
      <w:marTop w:val="0"/>
      <w:marBottom w:val="0"/>
      <w:divBdr>
        <w:top w:val="none" w:sz="0" w:space="0" w:color="auto"/>
        <w:left w:val="none" w:sz="0" w:space="0" w:color="auto"/>
        <w:bottom w:val="none" w:sz="0" w:space="0" w:color="auto"/>
        <w:right w:val="none" w:sz="0" w:space="0" w:color="auto"/>
      </w:divBdr>
    </w:div>
    <w:div w:id="1116143872">
      <w:bodyDiv w:val="1"/>
      <w:marLeft w:val="0"/>
      <w:marRight w:val="0"/>
      <w:marTop w:val="0"/>
      <w:marBottom w:val="0"/>
      <w:divBdr>
        <w:top w:val="none" w:sz="0" w:space="0" w:color="auto"/>
        <w:left w:val="none" w:sz="0" w:space="0" w:color="auto"/>
        <w:bottom w:val="none" w:sz="0" w:space="0" w:color="auto"/>
        <w:right w:val="none" w:sz="0" w:space="0" w:color="auto"/>
      </w:divBdr>
    </w:div>
    <w:div w:id="1128476535">
      <w:bodyDiv w:val="1"/>
      <w:marLeft w:val="0"/>
      <w:marRight w:val="0"/>
      <w:marTop w:val="0"/>
      <w:marBottom w:val="0"/>
      <w:divBdr>
        <w:top w:val="none" w:sz="0" w:space="0" w:color="auto"/>
        <w:left w:val="none" w:sz="0" w:space="0" w:color="auto"/>
        <w:bottom w:val="none" w:sz="0" w:space="0" w:color="auto"/>
        <w:right w:val="none" w:sz="0" w:space="0" w:color="auto"/>
      </w:divBdr>
    </w:div>
    <w:div w:id="1129468373">
      <w:bodyDiv w:val="1"/>
      <w:marLeft w:val="0"/>
      <w:marRight w:val="0"/>
      <w:marTop w:val="0"/>
      <w:marBottom w:val="0"/>
      <w:divBdr>
        <w:top w:val="none" w:sz="0" w:space="0" w:color="auto"/>
        <w:left w:val="none" w:sz="0" w:space="0" w:color="auto"/>
        <w:bottom w:val="none" w:sz="0" w:space="0" w:color="auto"/>
        <w:right w:val="none" w:sz="0" w:space="0" w:color="auto"/>
      </w:divBdr>
    </w:div>
    <w:div w:id="1143620431">
      <w:bodyDiv w:val="1"/>
      <w:marLeft w:val="0"/>
      <w:marRight w:val="0"/>
      <w:marTop w:val="0"/>
      <w:marBottom w:val="0"/>
      <w:divBdr>
        <w:top w:val="none" w:sz="0" w:space="0" w:color="auto"/>
        <w:left w:val="none" w:sz="0" w:space="0" w:color="auto"/>
        <w:bottom w:val="none" w:sz="0" w:space="0" w:color="auto"/>
        <w:right w:val="none" w:sz="0" w:space="0" w:color="auto"/>
      </w:divBdr>
    </w:div>
    <w:div w:id="1148857451">
      <w:bodyDiv w:val="1"/>
      <w:marLeft w:val="0"/>
      <w:marRight w:val="0"/>
      <w:marTop w:val="0"/>
      <w:marBottom w:val="0"/>
      <w:divBdr>
        <w:top w:val="none" w:sz="0" w:space="0" w:color="auto"/>
        <w:left w:val="none" w:sz="0" w:space="0" w:color="auto"/>
        <w:bottom w:val="none" w:sz="0" w:space="0" w:color="auto"/>
        <w:right w:val="none" w:sz="0" w:space="0" w:color="auto"/>
      </w:divBdr>
    </w:div>
    <w:div w:id="1158106504">
      <w:bodyDiv w:val="1"/>
      <w:marLeft w:val="0"/>
      <w:marRight w:val="0"/>
      <w:marTop w:val="0"/>
      <w:marBottom w:val="0"/>
      <w:divBdr>
        <w:top w:val="none" w:sz="0" w:space="0" w:color="auto"/>
        <w:left w:val="none" w:sz="0" w:space="0" w:color="auto"/>
        <w:bottom w:val="none" w:sz="0" w:space="0" w:color="auto"/>
        <w:right w:val="none" w:sz="0" w:space="0" w:color="auto"/>
      </w:divBdr>
    </w:div>
    <w:div w:id="1164777864">
      <w:bodyDiv w:val="1"/>
      <w:marLeft w:val="0"/>
      <w:marRight w:val="0"/>
      <w:marTop w:val="0"/>
      <w:marBottom w:val="0"/>
      <w:divBdr>
        <w:top w:val="none" w:sz="0" w:space="0" w:color="auto"/>
        <w:left w:val="none" w:sz="0" w:space="0" w:color="auto"/>
        <w:bottom w:val="none" w:sz="0" w:space="0" w:color="auto"/>
        <w:right w:val="none" w:sz="0" w:space="0" w:color="auto"/>
      </w:divBdr>
    </w:div>
    <w:div w:id="1165704282">
      <w:bodyDiv w:val="1"/>
      <w:marLeft w:val="0"/>
      <w:marRight w:val="0"/>
      <w:marTop w:val="0"/>
      <w:marBottom w:val="0"/>
      <w:divBdr>
        <w:top w:val="none" w:sz="0" w:space="0" w:color="auto"/>
        <w:left w:val="none" w:sz="0" w:space="0" w:color="auto"/>
        <w:bottom w:val="none" w:sz="0" w:space="0" w:color="auto"/>
        <w:right w:val="none" w:sz="0" w:space="0" w:color="auto"/>
      </w:divBdr>
    </w:div>
    <w:div w:id="1170024422">
      <w:bodyDiv w:val="1"/>
      <w:marLeft w:val="0"/>
      <w:marRight w:val="0"/>
      <w:marTop w:val="0"/>
      <w:marBottom w:val="0"/>
      <w:divBdr>
        <w:top w:val="none" w:sz="0" w:space="0" w:color="auto"/>
        <w:left w:val="none" w:sz="0" w:space="0" w:color="auto"/>
        <w:bottom w:val="none" w:sz="0" w:space="0" w:color="auto"/>
        <w:right w:val="none" w:sz="0" w:space="0" w:color="auto"/>
      </w:divBdr>
    </w:div>
    <w:div w:id="1171069486">
      <w:bodyDiv w:val="1"/>
      <w:marLeft w:val="0"/>
      <w:marRight w:val="0"/>
      <w:marTop w:val="0"/>
      <w:marBottom w:val="0"/>
      <w:divBdr>
        <w:top w:val="none" w:sz="0" w:space="0" w:color="auto"/>
        <w:left w:val="none" w:sz="0" w:space="0" w:color="auto"/>
        <w:bottom w:val="none" w:sz="0" w:space="0" w:color="auto"/>
        <w:right w:val="none" w:sz="0" w:space="0" w:color="auto"/>
      </w:divBdr>
    </w:div>
    <w:div w:id="1187525453">
      <w:bodyDiv w:val="1"/>
      <w:marLeft w:val="0"/>
      <w:marRight w:val="0"/>
      <w:marTop w:val="0"/>
      <w:marBottom w:val="0"/>
      <w:divBdr>
        <w:top w:val="none" w:sz="0" w:space="0" w:color="auto"/>
        <w:left w:val="none" w:sz="0" w:space="0" w:color="auto"/>
        <w:bottom w:val="none" w:sz="0" w:space="0" w:color="auto"/>
        <w:right w:val="none" w:sz="0" w:space="0" w:color="auto"/>
      </w:divBdr>
    </w:div>
    <w:div w:id="1188329765">
      <w:bodyDiv w:val="1"/>
      <w:marLeft w:val="0"/>
      <w:marRight w:val="0"/>
      <w:marTop w:val="0"/>
      <w:marBottom w:val="0"/>
      <w:divBdr>
        <w:top w:val="none" w:sz="0" w:space="0" w:color="auto"/>
        <w:left w:val="none" w:sz="0" w:space="0" w:color="auto"/>
        <w:bottom w:val="none" w:sz="0" w:space="0" w:color="auto"/>
        <w:right w:val="none" w:sz="0" w:space="0" w:color="auto"/>
      </w:divBdr>
    </w:div>
    <w:div w:id="1209609160">
      <w:bodyDiv w:val="1"/>
      <w:marLeft w:val="0"/>
      <w:marRight w:val="0"/>
      <w:marTop w:val="0"/>
      <w:marBottom w:val="0"/>
      <w:divBdr>
        <w:top w:val="none" w:sz="0" w:space="0" w:color="auto"/>
        <w:left w:val="none" w:sz="0" w:space="0" w:color="auto"/>
        <w:bottom w:val="none" w:sz="0" w:space="0" w:color="auto"/>
        <w:right w:val="none" w:sz="0" w:space="0" w:color="auto"/>
      </w:divBdr>
    </w:div>
    <w:div w:id="1210798268">
      <w:bodyDiv w:val="1"/>
      <w:marLeft w:val="0"/>
      <w:marRight w:val="0"/>
      <w:marTop w:val="0"/>
      <w:marBottom w:val="0"/>
      <w:divBdr>
        <w:top w:val="none" w:sz="0" w:space="0" w:color="auto"/>
        <w:left w:val="none" w:sz="0" w:space="0" w:color="auto"/>
        <w:bottom w:val="none" w:sz="0" w:space="0" w:color="auto"/>
        <w:right w:val="none" w:sz="0" w:space="0" w:color="auto"/>
      </w:divBdr>
    </w:div>
    <w:div w:id="1212154362">
      <w:bodyDiv w:val="1"/>
      <w:marLeft w:val="0"/>
      <w:marRight w:val="0"/>
      <w:marTop w:val="0"/>
      <w:marBottom w:val="0"/>
      <w:divBdr>
        <w:top w:val="none" w:sz="0" w:space="0" w:color="auto"/>
        <w:left w:val="none" w:sz="0" w:space="0" w:color="auto"/>
        <w:bottom w:val="none" w:sz="0" w:space="0" w:color="auto"/>
        <w:right w:val="none" w:sz="0" w:space="0" w:color="auto"/>
      </w:divBdr>
    </w:div>
    <w:div w:id="1217471805">
      <w:bodyDiv w:val="1"/>
      <w:marLeft w:val="0"/>
      <w:marRight w:val="0"/>
      <w:marTop w:val="0"/>
      <w:marBottom w:val="0"/>
      <w:divBdr>
        <w:top w:val="none" w:sz="0" w:space="0" w:color="auto"/>
        <w:left w:val="none" w:sz="0" w:space="0" w:color="auto"/>
        <w:bottom w:val="none" w:sz="0" w:space="0" w:color="auto"/>
        <w:right w:val="none" w:sz="0" w:space="0" w:color="auto"/>
      </w:divBdr>
    </w:div>
    <w:div w:id="1218320308">
      <w:bodyDiv w:val="1"/>
      <w:marLeft w:val="0"/>
      <w:marRight w:val="0"/>
      <w:marTop w:val="0"/>
      <w:marBottom w:val="0"/>
      <w:divBdr>
        <w:top w:val="none" w:sz="0" w:space="0" w:color="auto"/>
        <w:left w:val="none" w:sz="0" w:space="0" w:color="auto"/>
        <w:bottom w:val="none" w:sz="0" w:space="0" w:color="auto"/>
        <w:right w:val="none" w:sz="0" w:space="0" w:color="auto"/>
      </w:divBdr>
    </w:div>
    <w:div w:id="1262955802">
      <w:bodyDiv w:val="1"/>
      <w:marLeft w:val="0"/>
      <w:marRight w:val="0"/>
      <w:marTop w:val="0"/>
      <w:marBottom w:val="0"/>
      <w:divBdr>
        <w:top w:val="none" w:sz="0" w:space="0" w:color="auto"/>
        <w:left w:val="none" w:sz="0" w:space="0" w:color="auto"/>
        <w:bottom w:val="none" w:sz="0" w:space="0" w:color="auto"/>
        <w:right w:val="none" w:sz="0" w:space="0" w:color="auto"/>
      </w:divBdr>
    </w:div>
    <w:div w:id="1266041186">
      <w:bodyDiv w:val="1"/>
      <w:marLeft w:val="0"/>
      <w:marRight w:val="0"/>
      <w:marTop w:val="0"/>
      <w:marBottom w:val="0"/>
      <w:divBdr>
        <w:top w:val="none" w:sz="0" w:space="0" w:color="auto"/>
        <w:left w:val="none" w:sz="0" w:space="0" w:color="auto"/>
        <w:bottom w:val="none" w:sz="0" w:space="0" w:color="auto"/>
        <w:right w:val="none" w:sz="0" w:space="0" w:color="auto"/>
      </w:divBdr>
    </w:div>
    <w:div w:id="1273365450">
      <w:bodyDiv w:val="1"/>
      <w:marLeft w:val="0"/>
      <w:marRight w:val="0"/>
      <w:marTop w:val="0"/>
      <w:marBottom w:val="0"/>
      <w:divBdr>
        <w:top w:val="none" w:sz="0" w:space="0" w:color="auto"/>
        <w:left w:val="none" w:sz="0" w:space="0" w:color="auto"/>
        <w:bottom w:val="none" w:sz="0" w:space="0" w:color="auto"/>
        <w:right w:val="none" w:sz="0" w:space="0" w:color="auto"/>
      </w:divBdr>
    </w:div>
    <w:div w:id="1276597876">
      <w:bodyDiv w:val="1"/>
      <w:marLeft w:val="0"/>
      <w:marRight w:val="0"/>
      <w:marTop w:val="0"/>
      <w:marBottom w:val="0"/>
      <w:divBdr>
        <w:top w:val="none" w:sz="0" w:space="0" w:color="auto"/>
        <w:left w:val="none" w:sz="0" w:space="0" w:color="auto"/>
        <w:bottom w:val="none" w:sz="0" w:space="0" w:color="auto"/>
        <w:right w:val="none" w:sz="0" w:space="0" w:color="auto"/>
      </w:divBdr>
    </w:div>
    <w:div w:id="1293632432">
      <w:bodyDiv w:val="1"/>
      <w:marLeft w:val="0"/>
      <w:marRight w:val="0"/>
      <w:marTop w:val="0"/>
      <w:marBottom w:val="0"/>
      <w:divBdr>
        <w:top w:val="none" w:sz="0" w:space="0" w:color="auto"/>
        <w:left w:val="none" w:sz="0" w:space="0" w:color="auto"/>
        <w:bottom w:val="none" w:sz="0" w:space="0" w:color="auto"/>
        <w:right w:val="none" w:sz="0" w:space="0" w:color="auto"/>
      </w:divBdr>
    </w:div>
    <w:div w:id="1302345538">
      <w:bodyDiv w:val="1"/>
      <w:marLeft w:val="0"/>
      <w:marRight w:val="0"/>
      <w:marTop w:val="0"/>
      <w:marBottom w:val="0"/>
      <w:divBdr>
        <w:top w:val="none" w:sz="0" w:space="0" w:color="auto"/>
        <w:left w:val="none" w:sz="0" w:space="0" w:color="auto"/>
        <w:bottom w:val="none" w:sz="0" w:space="0" w:color="auto"/>
        <w:right w:val="none" w:sz="0" w:space="0" w:color="auto"/>
      </w:divBdr>
    </w:div>
    <w:div w:id="1307662868">
      <w:bodyDiv w:val="1"/>
      <w:marLeft w:val="0"/>
      <w:marRight w:val="0"/>
      <w:marTop w:val="0"/>
      <w:marBottom w:val="0"/>
      <w:divBdr>
        <w:top w:val="none" w:sz="0" w:space="0" w:color="auto"/>
        <w:left w:val="none" w:sz="0" w:space="0" w:color="auto"/>
        <w:bottom w:val="none" w:sz="0" w:space="0" w:color="auto"/>
        <w:right w:val="none" w:sz="0" w:space="0" w:color="auto"/>
      </w:divBdr>
    </w:div>
    <w:div w:id="1318025333">
      <w:bodyDiv w:val="1"/>
      <w:marLeft w:val="0"/>
      <w:marRight w:val="0"/>
      <w:marTop w:val="0"/>
      <w:marBottom w:val="0"/>
      <w:divBdr>
        <w:top w:val="none" w:sz="0" w:space="0" w:color="auto"/>
        <w:left w:val="none" w:sz="0" w:space="0" w:color="auto"/>
        <w:bottom w:val="none" w:sz="0" w:space="0" w:color="auto"/>
        <w:right w:val="none" w:sz="0" w:space="0" w:color="auto"/>
      </w:divBdr>
    </w:div>
    <w:div w:id="1325284283">
      <w:bodyDiv w:val="1"/>
      <w:marLeft w:val="0"/>
      <w:marRight w:val="0"/>
      <w:marTop w:val="0"/>
      <w:marBottom w:val="0"/>
      <w:divBdr>
        <w:top w:val="none" w:sz="0" w:space="0" w:color="auto"/>
        <w:left w:val="none" w:sz="0" w:space="0" w:color="auto"/>
        <w:bottom w:val="none" w:sz="0" w:space="0" w:color="auto"/>
        <w:right w:val="none" w:sz="0" w:space="0" w:color="auto"/>
      </w:divBdr>
    </w:div>
    <w:div w:id="1325745698">
      <w:bodyDiv w:val="1"/>
      <w:marLeft w:val="0"/>
      <w:marRight w:val="0"/>
      <w:marTop w:val="0"/>
      <w:marBottom w:val="0"/>
      <w:divBdr>
        <w:top w:val="none" w:sz="0" w:space="0" w:color="auto"/>
        <w:left w:val="none" w:sz="0" w:space="0" w:color="auto"/>
        <w:bottom w:val="none" w:sz="0" w:space="0" w:color="auto"/>
        <w:right w:val="none" w:sz="0" w:space="0" w:color="auto"/>
      </w:divBdr>
    </w:div>
    <w:div w:id="1326666006">
      <w:bodyDiv w:val="1"/>
      <w:marLeft w:val="0"/>
      <w:marRight w:val="0"/>
      <w:marTop w:val="0"/>
      <w:marBottom w:val="0"/>
      <w:divBdr>
        <w:top w:val="none" w:sz="0" w:space="0" w:color="auto"/>
        <w:left w:val="none" w:sz="0" w:space="0" w:color="auto"/>
        <w:bottom w:val="none" w:sz="0" w:space="0" w:color="auto"/>
        <w:right w:val="none" w:sz="0" w:space="0" w:color="auto"/>
      </w:divBdr>
    </w:div>
    <w:div w:id="1343438438">
      <w:bodyDiv w:val="1"/>
      <w:marLeft w:val="0"/>
      <w:marRight w:val="0"/>
      <w:marTop w:val="0"/>
      <w:marBottom w:val="0"/>
      <w:divBdr>
        <w:top w:val="none" w:sz="0" w:space="0" w:color="auto"/>
        <w:left w:val="none" w:sz="0" w:space="0" w:color="auto"/>
        <w:bottom w:val="none" w:sz="0" w:space="0" w:color="auto"/>
        <w:right w:val="none" w:sz="0" w:space="0" w:color="auto"/>
      </w:divBdr>
    </w:div>
    <w:div w:id="1348369242">
      <w:bodyDiv w:val="1"/>
      <w:marLeft w:val="0"/>
      <w:marRight w:val="0"/>
      <w:marTop w:val="0"/>
      <w:marBottom w:val="0"/>
      <w:divBdr>
        <w:top w:val="none" w:sz="0" w:space="0" w:color="auto"/>
        <w:left w:val="none" w:sz="0" w:space="0" w:color="auto"/>
        <w:bottom w:val="none" w:sz="0" w:space="0" w:color="auto"/>
        <w:right w:val="none" w:sz="0" w:space="0" w:color="auto"/>
      </w:divBdr>
    </w:div>
    <w:div w:id="1366634559">
      <w:bodyDiv w:val="1"/>
      <w:marLeft w:val="0"/>
      <w:marRight w:val="0"/>
      <w:marTop w:val="0"/>
      <w:marBottom w:val="0"/>
      <w:divBdr>
        <w:top w:val="none" w:sz="0" w:space="0" w:color="auto"/>
        <w:left w:val="none" w:sz="0" w:space="0" w:color="auto"/>
        <w:bottom w:val="none" w:sz="0" w:space="0" w:color="auto"/>
        <w:right w:val="none" w:sz="0" w:space="0" w:color="auto"/>
      </w:divBdr>
    </w:div>
    <w:div w:id="1372414521">
      <w:bodyDiv w:val="1"/>
      <w:marLeft w:val="0"/>
      <w:marRight w:val="0"/>
      <w:marTop w:val="0"/>
      <w:marBottom w:val="0"/>
      <w:divBdr>
        <w:top w:val="none" w:sz="0" w:space="0" w:color="auto"/>
        <w:left w:val="none" w:sz="0" w:space="0" w:color="auto"/>
        <w:bottom w:val="none" w:sz="0" w:space="0" w:color="auto"/>
        <w:right w:val="none" w:sz="0" w:space="0" w:color="auto"/>
      </w:divBdr>
      <w:divsChild>
        <w:div w:id="1088190518">
          <w:marLeft w:val="0"/>
          <w:marRight w:val="0"/>
          <w:marTop w:val="0"/>
          <w:marBottom w:val="0"/>
          <w:divBdr>
            <w:top w:val="none" w:sz="0" w:space="0" w:color="auto"/>
            <w:left w:val="none" w:sz="0" w:space="0" w:color="auto"/>
            <w:bottom w:val="none" w:sz="0" w:space="0" w:color="auto"/>
            <w:right w:val="none" w:sz="0" w:space="0" w:color="auto"/>
          </w:divBdr>
        </w:div>
      </w:divsChild>
    </w:div>
    <w:div w:id="1377125032">
      <w:bodyDiv w:val="1"/>
      <w:marLeft w:val="0"/>
      <w:marRight w:val="0"/>
      <w:marTop w:val="0"/>
      <w:marBottom w:val="0"/>
      <w:divBdr>
        <w:top w:val="none" w:sz="0" w:space="0" w:color="auto"/>
        <w:left w:val="none" w:sz="0" w:space="0" w:color="auto"/>
        <w:bottom w:val="none" w:sz="0" w:space="0" w:color="auto"/>
        <w:right w:val="none" w:sz="0" w:space="0" w:color="auto"/>
      </w:divBdr>
    </w:div>
    <w:div w:id="1382289346">
      <w:bodyDiv w:val="1"/>
      <w:marLeft w:val="0"/>
      <w:marRight w:val="0"/>
      <w:marTop w:val="0"/>
      <w:marBottom w:val="0"/>
      <w:divBdr>
        <w:top w:val="none" w:sz="0" w:space="0" w:color="auto"/>
        <w:left w:val="none" w:sz="0" w:space="0" w:color="auto"/>
        <w:bottom w:val="none" w:sz="0" w:space="0" w:color="auto"/>
        <w:right w:val="none" w:sz="0" w:space="0" w:color="auto"/>
      </w:divBdr>
    </w:div>
    <w:div w:id="1382363843">
      <w:bodyDiv w:val="1"/>
      <w:marLeft w:val="0"/>
      <w:marRight w:val="0"/>
      <w:marTop w:val="0"/>
      <w:marBottom w:val="0"/>
      <w:divBdr>
        <w:top w:val="none" w:sz="0" w:space="0" w:color="auto"/>
        <w:left w:val="none" w:sz="0" w:space="0" w:color="auto"/>
        <w:bottom w:val="none" w:sz="0" w:space="0" w:color="auto"/>
        <w:right w:val="none" w:sz="0" w:space="0" w:color="auto"/>
      </w:divBdr>
    </w:div>
    <w:div w:id="1383359708">
      <w:bodyDiv w:val="1"/>
      <w:marLeft w:val="0"/>
      <w:marRight w:val="0"/>
      <w:marTop w:val="0"/>
      <w:marBottom w:val="0"/>
      <w:divBdr>
        <w:top w:val="none" w:sz="0" w:space="0" w:color="auto"/>
        <w:left w:val="none" w:sz="0" w:space="0" w:color="auto"/>
        <w:bottom w:val="none" w:sz="0" w:space="0" w:color="auto"/>
        <w:right w:val="none" w:sz="0" w:space="0" w:color="auto"/>
      </w:divBdr>
    </w:div>
    <w:div w:id="1387410362">
      <w:bodyDiv w:val="1"/>
      <w:marLeft w:val="0"/>
      <w:marRight w:val="0"/>
      <w:marTop w:val="0"/>
      <w:marBottom w:val="0"/>
      <w:divBdr>
        <w:top w:val="none" w:sz="0" w:space="0" w:color="auto"/>
        <w:left w:val="none" w:sz="0" w:space="0" w:color="auto"/>
        <w:bottom w:val="none" w:sz="0" w:space="0" w:color="auto"/>
        <w:right w:val="none" w:sz="0" w:space="0" w:color="auto"/>
      </w:divBdr>
    </w:div>
    <w:div w:id="1390768408">
      <w:bodyDiv w:val="1"/>
      <w:marLeft w:val="0"/>
      <w:marRight w:val="0"/>
      <w:marTop w:val="0"/>
      <w:marBottom w:val="0"/>
      <w:divBdr>
        <w:top w:val="none" w:sz="0" w:space="0" w:color="auto"/>
        <w:left w:val="none" w:sz="0" w:space="0" w:color="auto"/>
        <w:bottom w:val="none" w:sz="0" w:space="0" w:color="auto"/>
        <w:right w:val="none" w:sz="0" w:space="0" w:color="auto"/>
      </w:divBdr>
    </w:div>
    <w:div w:id="1393118151">
      <w:bodyDiv w:val="1"/>
      <w:marLeft w:val="0"/>
      <w:marRight w:val="0"/>
      <w:marTop w:val="0"/>
      <w:marBottom w:val="0"/>
      <w:divBdr>
        <w:top w:val="none" w:sz="0" w:space="0" w:color="auto"/>
        <w:left w:val="none" w:sz="0" w:space="0" w:color="auto"/>
        <w:bottom w:val="none" w:sz="0" w:space="0" w:color="auto"/>
        <w:right w:val="none" w:sz="0" w:space="0" w:color="auto"/>
      </w:divBdr>
    </w:div>
    <w:div w:id="1400513556">
      <w:bodyDiv w:val="1"/>
      <w:marLeft w:val="0"/>
      <w:marRight w:val="0"/>
      <w:marTop w:val="0"/>
      <w:marBottom w:val="0"/>
      <w:divBdr>
        <w:top w:val="none" w:sz="0" w:space="0" w:color="auto"/>
        <w:left w:val="none" w:sz="0" w:space="0" w:color="auto"/>
        <w:bottom w:val="none" w:sz="0" w:space="0" w:color="auto"/>
        <w:right w:val="none" w:sz="0" w:space="0" w:color="auto"/>
      </w:divBdr>
    </w:div>
    <w:div w:id="1411922526">
      <w:bodyDiv w:val="1"/>
      <w:marLeft w:val="0"/>
      <w:marRight w:val="0"/>
      <w:marTop w:val="0"/>
      <w:marBottom w:val="0"/>
      <w:divBdr>
        <w:top w:val="none" w:sz="0" w:space="0" w:color="auto"/>
        <w:left w:val="none" w:sz="0" w:space="0" w:color="auto"/>
        <w:bottom w:val="none" w:sz="0" w:space="0" w:color="auto"/>
        <w:right w:val="none" w:sz="0" w:space="0" w:color="auto"/>
      </w:divBdr>
    </w:div>
    <w:div w:id="1414930102">
      <w:bodyDiv w:val="1"/>
      <w:marLeft w:val="0"/>
      <w:marRight w:val="0"/>
      <w:marTop w:val="0"/>
      <w:marBottom w:val="0"/>
      <w:divBdr>
        <w:top w:val="none" w:sz="0" w:space="0" w:color="auto"/>
        <w:left w:val="none" w:sz="0" w:space="0" w:color="auto"/>
        <w:bottom w:val="none" w:sz="0" w:space="0" w:color="auto"/>
        <w:right w:val="none" w:sz="0" w:space="0" w:color="auto"/>
      </w:divBdr>
    </w:div>
    <w:div w:id="1417247489">
      <w:bodyDiv w:val="1"/>
      <w:marLeft w:val="0"/>
      <w:marRight w:val="0"/>
      <w:marTop w:val="0"/>
      <w:marBottom w:val="0"/>
      <w:divBdr>
        <w:top w:val="none" w:sz="0" w:space="0" w:color="auto"/>
        <w:left w:val="none" w:sz="0" w:space="0" w:color="auto"/>
        <w:bottom w:val="none" w:sz="0" w:space="0" w:color="auto"/>
        <w:right w:val="none" w:sz="0" w:space="0" w:color="auto"/>
      </w:divBdr>
    </w:div>
    <w:div w:id="1424687528">
      <w:bodyDiv w:val="1"/>
      <w:marLeft w:val="0"/>
      <w:marRight w:val="0"/>
      <w:marTop w:val="0"/>
      <w:marBottom w:val="0"/>
      <w:divBdr>
        <w:top w:val="none" w:sz="0" w:space="0" w:color="auto"/>
        <w:left w:val="none" w:sz="0" w:space="0" w:color="auto"/>
        <w:bottom w:val="none" w:sz="0" w:space="0" w:color="auto"/>
        <w:right w:val="none" w:sz="0" w:space="0" w:color="auto"/>
      </w:divBdr>
    </w:div>
    <w:div w:id="1433352674">
      <w:bodyDiv w:val="1"/>
      <w:marLeft w:val="0"/>
      <w:marRight w:val="0"/>
      <w:marTop w:val="0"/>
      <w:marBottom w:val="0"/>
      <w:divBdr>
        <w:top w:val="none" w:sz="0" w:space="0" w:color="auto"/>
        <w:left w:val="none" w:sz="0" w:space="0" w:color="auto"/>
        <w:bottom w:val="none" w:sz="0" w:space="0" w:color="auto"/>
        <w:right w:val="none" w:sz="0" w:space="0" w:color="auto"/>
      </w:divBdr>
    </w:div>
    <w:div w:id="1440181616">
      <w:bodyDiv w:val="1"/>
      <w:marLeft w:val="0"/>
      <w:marRight w:val="0"/>
      <w:marTop w:val="0"/>
      <w:marBottom w:val="0"/>
      <w:divBdr>
        <w:top w:val="none" w:sz="0" w:space="0" w:color="auto"/>
        <w:left w:val="none" w:sz="0" w:space="0" w:color="auto"/>
        <w:bottom w:val="none" w:sz="0" w:space="0" w:color="auto"/>
        <w:right w:val="none" w:sz="0" w:space="0" w:color="auto"/>
      </w:divBdr>
    </w:div>
    <w:div w:id="1441997179">
      <w:bodyDiv w:val="1"/>
      <w:marLeft w:val="0"/>
      <w:marRight w:val="0"/>
      <w:marTop w:val="0"/>
      <w:marBottom w:val="0"/>
      <w:divBdr>
        <w:top w:val="none" w:sz="0" w:space="0" w:color="auto"/>
        <w:left w:val="none" w:sz="0" w:space="0" w:color="auto"/>
        <w:bottom w:val="none" w:sz="0" w:space="0" w:color="auto"/>
        <w:right w:val="none" w:sz="0" w:space="0" w:color="auto"/>
      </w:divBdr>
    </w:div>
    <w:div w:id="1442139354">
      <w:bodyDiv w:val="1"/>
      <w:marLeft w:val="0"/>
      <w:marRight w:val="0"/>
      <w:marTop w:val="0"/>
      <w:marBottom w:val="0"/>
      <w:divBdr>
        <w:top w:val="none" w:sz="0" w:space="0" w:color="auto"/>
        <w:left w:val="none" w:sz="0" w:space="0" w:color="auto"/>
        <w:bottom w:val="none" w:sz="0" w:space="0" w:color="auto"/>
        <w:right w:val="none" w:sz="0" w:space="0" w:color="auto"/>
      </w:divBdr>
    </w:div>
    <w:div w:id="1444105403">
      <w:bodyDiv w:val="1"/>
      <w:marLeft w:val="0"/>
      <w:marRight w:val="0"/>
      <w:marTop w:val="0"/>
      <w:marBottom w:val="0"/>
      <w:divBdr>
        <w:top w:val="none" w:sz="0" w:space="0" w:color="auto"/>
        <w:left w:val="none" w:sz="0" w:space="0" w:color="auto"/>
        <w:bottom w:val="none" w:sz="0" w:space="0" w:color="auto"/>
        <w:right w:val="none" w:sz="0" w:space="0" w:color="auto"/>
      </w:divBdr>
    </w:div>
    <w:div w:id="1444960423">
      <w:bodyDiv w:val="1"/>
      <w:marLeft w:val="0"/>
      <w:marRight w:val="0"/>
      <w:marTop w:val="0"/>
      <w:marBottom w:val="0"/>
      <w:divBdr>
        <w:top w:val="none" w:sz="0" w:space="0" w:color="auto"/>
        <w:left w:val="none" w:sz="0" w:space="0" w:color="auto"/>
        <w:bottom w:val="none" w:sz="0" w:space="0" w:color="auto"/>
        <w:right w:val="none" w:sz="0" w:space="0" w:color="auto"/>
      </w:divBdr>
    </w:div>
    <w:div w:id="1450736883">
      <w:bodyDiv w:val="1"/>
      <w:marLeft w:val="0"/>
      <w:marRight w:val="0"/>
      <w:marTop w:val="0"/>
      <w:marBottom w:val="0"/>
      <w:divBdr>
        <w:top w:val="none" w:sz="0" w:space="0" w:color="auto"/>
        <w:left w:val="none" w:sz="0" w:space="0" w:color="auto"/>
        <w:bottom w:val="none" w:sz="0" w:space="0" w:color="auto"/>
        <w:right w:val="none" w:sz="0" w:space="0" w:color="auto"/>
      </w:divBdr>
    </w:div>
    <w:div w:id="1451049181">
      <w:bodyDiv w:val="1"/>
      <w:marLeft w:val="0"/>
      <w:marRight w:val="0"/>
      <w:marTop w:val="0"/>
      <w:marBottom w:val="0"/>
      <w:divBdr>
        <w:top w:val="none" w:sz="0" w:space="0" w:color="auto"/>
        <w:left w:val="none" w:sz="0" w:space="0" w:color="auto"/>
        <w:bottom w:val="none" w:sz="0" w:space="0" w:color="auto"/>
        <w:right w:val="none" w:sz="0" w:space="0" w:color="auto"/>
      </w:divBdr>
    </w:div>
    <w:div w:id="1457991664">
      <w:bodyDiv w:val="1"/>
      <w:marLeft w:val="0"/>
      <w:marRight w:val="0"/>
      <w:marTop w:val="0"/>
      <w:marBottom w:val="0"/>
      <w:divBdr>
        <w:top w:val="none" w:sz="0" w:space="0" w:color="auto"/>
        <w:left w:val="none" w:sz="0" w:space="0" w:color="auto"/>
        <w:bottom w:val="none" w:sz="0" w:space="0" w:color="auto"/>
        <w:right w:val="none" w:sz="0" w:space="0" w:color="auto"/>
      </w:divBdr>
    </w:div>
    <w:div w:id="1458061821">
      <w:bodyDiv w:val="1"/>
      <w:marLeft w:val="0"/>
      <w:marRight w:val="0"/>
      <w:marTop w:val="0"/>
      <w:marBottom w:val="0"/>
      <w:divBdr>
        <w:top w:val="none" w:sz="0" w:space="0" w:color="auto"/>
        <w:left w:val="none" w:sz="0" w:space="0" w:color="auto"/>
        <w:bottom w:val="none" w:sz="0" w:space="0" w:color="auto"/>
        <w:right w:val="none" w:sz="0" w:space="0" w:color="auto"/>
      </w:divBdr>
    </w:div>
    <w:div w:id="1461143103">
      <w:bodyDiv w:val="1"/>
      <w:marLeft w:val="0"/>
      <w:marRight w:val="0"/>
      <w:marTop w:val="0"/>
      <w:marBottom w:val="0"/>
      <w:divBdr>
        <w:top w:val="none" w:sz="0" w:space="0" w:color="auto"/>
        <w:left w:val="none" w:sz="0" w:space="0" w:color="auto"/>
        <w:bottom w:val="none" w:sz="0" w:space="0" w:color="auto"/>
        <w:right w:val="none" w:sz="0" w:space="0" w:color="auto"/>
      </w:divBdr>
    </w:div>
    <w:div w:id="1466389376">
      <w:bodyDiv w:val="1"/>
      <w:marLeft w:val="0"/>
      <w:marRight w:val="0"/>
      <w:marTop w:val="0"/>
      <w:marBottom w:val="0"/>
      <w:divBdr>
        <w:top w:val="none" w:sz="0" w:space="0" w:color="auto"/>
        <w:left w:val="none" w:sz="0" w:space="0" w:color="auto"/>
        <w:bottom w:val="none" w:sz="0" w:space="0" w:color="auto"/>
        <w:right w:val="none" w:sz="0" w:space="0" w:color="auto"/>
      </w:divBdr>
    </w:div>
    <w:div w:id="1476874952">
      <w:bodyDiv w:val="1"/>
      <w:marLeft w:val="0"/>
      <w:marRight w:val="0"/>
      <w:marTop w:val="0"/>
      <w:marBottom w:val="0"/>
      <w:divBdr>
        <w:top w:val="none" w:sz="0" w:space="0" w:color="auto"/>
        <w:left w:val="none" w:sz="0" w:space="0" w:color="auto"/>
        <w:bottom w:val="none" w:sz="0" w:space="0" w:color="auto"/>
        <w:right w:val="none" w:sz="0" w:space="0" w:color="auto"/>
      </w:divBdr>
    </w:div>
    <w:div w:id="1485391740">
      <w:bodyDiv w:val="1"/>
      <w:marLeft w:val="0"/>
      <w:marRight w:val="0"/>
      <w:marTop w:val="0"/>
      <w:marBottom w:val="0"/>
      <w:divBdr>
        <w:top w:val="none" w:sz="0" w:space="0" w:color="auto"/>
        <w:left w:val="none" w:sz="0" w:space="0" w:color="auto"/>
        <w:bottom w:val="none" w:sz="0" w:space="0" w:color="auto"/>
        <w:right w:val="none" w:sz="0" w:space="0" w:color="auto"/>
      </w:divBdr>
    </w:div>
    <w:div w:id="1487551135">
      <w:bodyDiv w:val="1"/>
      <w:marLeft w:val="0"/>
      <w:marRight w:val="0"/>
      <w:marTop w:val="0"/>
      <w:marBottom w:val="0"/>
      <w:divBdr>
        <w:top w:val="none" w:sz="0" w:space="0" w:color="auto"/>
        <w:left w:val="none" w:sz="0" w:space="0" w:color="auto"/>
        <w:bottom w:val="none" w:sz="0" w:space="0" w:color="auto"/>
        <w:right w:val="none" w:sz="0" w:space="0" w:color="auto"/>
      </w:divBdr>
    </w:div>
    <w:div w:id="1498694862">
      <w:bodyDiv w:val="1"/>
      <w:marLeft w:val="0"/>
      <w:marRight w:val="0"/>
      <w:marTop w:val="0"/>
      <w:marBottom w:val="0"/>
      <w:divBdr>
        <w:top w:val="none" w:sz="0" w:space="0" w:color="auto"/>
        <w:left w:val="none" w:sz="0" w:space="0" w:color="auto"/>
        <w:bottom w:val="none" w:sz="0" w:space="0" w:color="auto"/>
        <w:right w:val="none" w:sz="0" w:space="0" w:color="auto"/>
      </w:divBdr>
    </w:div>
    <w:div w:id="1500540624">
      <w:bodyDiv w:val="1"/>
      <w:marLeft w:val="0"/>
      <w:marRight w:val="0"/>
      <w:marTop w:val="0"/>
      <w:marBottom w:val="0"/>
      <w:divBdr>
        <w:top w:val="none" w:sz="0" w:space="0" w:color="auto"/>
        <w:left w:val="none" w:sz="0" w:space="0" w:color="auto"/>
        <w:bottom w:val="none" w:sz="0" w:space="0" w:color="auto"/>
        <w:right w:val="none" w:sz="0" w:space="0" w:color="auto"/>
      </w:divBdr>
    </w:div>
    <w:div w:id="1500926826">
      <w:bodyDiv w:val="1"/>
      <w:marLeft w:val="0"/>
      <w:marRight w:val="0"/>
      <w:marTop w:val="0"/>
      <w:marBottom w:val="0"/>
      <w:divBdr>
        <w:top w:val="none" w:sz="0" w:space="0" w:color="auto"/>
        <w:left w:val="none" w:sz="0" w:space="0" w:color="auto"/>
        <w:bottom w:val="none" w:sz="0" w:space="0" w:color="auto"/>
        <w:right w:val="none" w:sz="0" w:space="0" w:color="auto"/>
      </w:divBdr>
    </w:div>
    <w:div w:id="1502549761">
      <w:bodyDiv w:val="1"/>
      <w:marLeft w:val="0"/>
      <w:marRight w:val="0"/>
      <w:marTop w:val="0"/>
      <w:marBottom w:val="0"/>
      <w:divBdr>
        <w:top w:val="none" w:sz="0" w:space="0" w:color="auto"/>
        <w:left w:val="none" w:sz="0" w:space="0" w:color="auto"/>
        <w:bottom w:val="none" w:sz="0" w:space="0" w:color="auto"/>
        <w:right w:val="none" w:sz="0" w:space="0" w:color="auto"/>
      </w:divBdr>
    </w:div>
    <w:div w:id="1505588435">
      <w:bodyDiv w:val="1"/>
      <w:marLeft w:val="0"/>
      <w:marRight w:val="0"/>
      <w:marTop w:val="0"/>
      <w:marBottom w:val="0"/>
      <w:divBdr>
        <w:top w:val="none" w:sz="0" w:space="0" w:color="auto"/>
        <w:left w:val="none" w:sz="0" w:space="0" w:color="auto"/>
        <w:bottom w:val="none" w:sz="0" w:space="0" w:color="auto"/>
        <w:right w:val="none" w:sz="0" w:space="0" w:color="auto"/>
      </w:divBdr>
    </w:div>
    <w:div w:id="1513254752">
      <w:bodyDiv w:val="1"/>
      <w:marLeft w:val="0"/>
      <w:marRight w:val="0"/>
      <w:marTop w:val="0"/>
      <w:marBottom w:val="0"/>
      <w:divBdr>
        <w:top w:val="none" w:sz="0" w:space="0" w:color="auto"/>
        <w:left w:val="none" w:sz="0" w:space="0" w:color="auto"/>
        <w:bottom w:val="none" w:sz="0" w:space="0" w:color="auto"/>
        <w:right w:val="none" w:sz="0" w:space="0" w:color="auto"/>
      </w:divBdr>
    </w:div>
    <w:div w:id="1514684629">
      <w:bodyDiv w:val="1"/>
      <w:marLeft w:val="0"/>
      <w:marRight w:val="0"/>
      <w:marTop w:val="0"/>
      <w:marBottom w:val="0"/>
      <w:divBdr>
        <w:top w:val="none" w:sz="0" w:space="0" w:color="auto"/>
        <w:left w:val="none" w:sz="0" w:space="0" w:color="auto"/>
        <w:bottom w:val="none" w:sz="0" w:space="0" w:color="auto"/>
        <w:right w:val="none" w:sz="0" w:space="0" w:color="auto"/>
      </w:divBdr>
    </w:div>
    <w:div w:id="1521049618">
      <w:bodyDiv w:val="1"/>
      <w:marLeft w:val="0"/>
      <w:marRight w:val="0"/>
      <w:marTop w:val="0"/>
      <w:marBottom w:val="0"/>
      <w:divBdr>
        <w:top w:val="none" w:sz="0" w:space="0" w:color="auto"/>
        <w:left w:val="none" w:sz="0" w:space="0" w:color="auto"/>
        <w:bottom w:val="none" w:sz="0" w:space="0" w:color="auto"/>
        <w:right w:val="none" w:sz="0" w:space="0" w:color="auto"/>
      </w:divBdr>
    </w:div>
    <w:div w:id="1521427136">
      <w:bodyDiv w:val="1"/>
      <w:marLeft w:val="0"/>
      <w:marRight w:val="0"/>
      <w:marTop w:val="0"/>
      <w:marBottom w:val="0"/>
      <w:divBdr>
        <w:top w:val="none" w:sz="0" w:space="0" w:color="auto"/>
        <w:left w:val="none" w:sz="0" w:space="0" w:color="auto"/>
        <w:bottom w:val="none" w:sz="0" w:space="0" w:color="auto"/>
        <w:right w:val="none" w:sz="0" w:space="0" w:color="auto"/>
      </w:divBdr>
    </w:div>
    <w:div w:id="1534804349">
      <w:bodyDiv w:val="1"/>
      <w:marLeft w:val="0"/>
      <w:marRight w:val="0"/>
      <w:marTop w:val="0"/>
      <w:marBottom w:val="0"/>
      <w:divBdr>
        <w:top w:val="none" w:sz="0" w:space="0" w:color="auto"/>
        <w:left w:val="none" w:sz="0" w:space="0" w:color="auto"/>
        <w:bottom w:val="none" w:sz="0" w:space="0" w:color="auto"/>
        <w:right w:val="none" w:sz="0" w:space="0" w:color="auto"/>
      </w:divBdr>
    </w:div>
    <w:div w:id="1537698538">
      <w:bodyDiv w:val="1"/>
      <w:marLeft w:val="0"/>
      <w:marRight w:val="0"/>
      <w:marTop w:val="0"/>
      <w:marBottom w:val="0"/>
      <w:divBdr>
        <w:top w:val="none" w:sz="0" w:space="0" w:color="auto"/>
        <w:left w:val="none" w:sz="0" w:space="0" w:color="auto"/>
        <w:bottom w:val="none" w:sz="0" w:space="0" w:color="auto"/>
        <w:right w:val="none" w:sz="0" w:space="0" w:color="auto"/>
      </w:divBdr>
    </w:div>
    <w:div w:id="1542549634">
      <w:bodyDiv w:val="1"/>
      <w:marLeft w:val="0"/>
      <w:marRight w:val="0"/>
      <w:marTop w:val="0"/>
      <w:marBottom w:val="0"/>
      <w:divBdr>
        <w:top w:val="none" w:sz="0" w:space="0" w:color="auto"/>
        <w:left w:val="none" w:sz="0" w:space="0" w:color="auto"/>
        <w:bottom w:val="none" w:sz="0" w:space="0" w:color="auto"/>
        <w:right w:val="none" w:sz="0" w:space="0" w:color="auto"/>
      </w:divBdr>
    </w:div>
    <w:div w:id="1550679022">
      <w:bodyDiv w:val="1"/>
      <w:marLeft w:val="0"/>
      <w:marRight w:val="0"/>
      <w:marTop w:val="0"/>
      <w:marBottom w:val="0"/>
      <w:divBdr>
        <w:top w:val="none" w:sz="0" w:space="0" w:color="auto"/>
        <w:left w:val="none" w:sz="0" w:space="0" w:color="auto"/>
        <w:bottom w:val="none" w:sz="0" w:space="0" w:color="auto"/>
        <w:right w:val="none" w:sz="0" w:space="0" w:color="auto"/>
      </w:divBdr>
    </w:div>
    <w:div w:id="1552810582">
      <w:bodyDiv w:val="1"/>
      <w:marLeft w:val="0"/>
      <w:marRight w:val="0"/>
      <w:marTop w:val="0"/>
      <w:marBottom w:val="0"/>
      <w:divBdr>
        <w:top w:val="none" w:sz="0" w:space="0" w:color="auto"/>
        <w:left w:val="none" w:sz="0" w:space="0" w:color="auto"/>
        <w:bottom w:val="none" w:sz="0" w:space="0" w:color="auto"/>
        <w:right w:val="none" w:sz="0" w:space="0" w:color="auto"/>
      </w:divBdr>
    </w:div>
    <w:div w:id="1558202397">
      <w:bodyDiv w:val="1"/>
      <w:marLeft w:val="0"/>
      <w:marRight w:val="0"/>
      <w:marTop w:val="0"/>
      <w:marBottom w:val="0"/>
      <w:divBdr>
        <w:top w:val="none" w:sz="0" w:space="0" w:color="auto"/>
        <w:left w:val="none" w:sz="0" w:space="0" w:color="auto"/>
        <w:bottom w:val="none" w:sz="0" w:space="0" w:color="auto"/>
        <w:right w:val="none" w:sz="0" w:space="0" w:color="auto"/>
      </w:divBdr>
    </w:div>
    <w:div w:id="1572890145">
      <w:bodyDiv w:val="1"/>
      <w:marLeft w:val="0"/>
      <w:marRight w:val="0"/>
      <w:marTop w:val="0"/>
      <w:marBottom w:val="0"/>
      <w:divBdr>
        <w:top w:val="none" w:sz="0" w:space="0" w:color="auto"/>
        <w:left w:val="none" w:sz="0" w:space="0" w:color="auto"/>
        <w:bottom w:val="none" w:sz="0" w:space="0" w:color="auto"/>
        <w:right w:val="none" w:sz="0" w:space="0" w:color="auto"/>
      </w:divBdr>
    </w:div>
    <w:div w:id="1577591145">
      <w:bodyDiv w:val="1"/>
      <w:marLeft w:val="0"/>
      <w:marRight w:val="0"/>
      <w:marTop w:val="0"/>
      <w:marBottom w:val="0"/>
      <w:divBdr>
        <w:top w:val="none" w:sz="0" w:space="0" w:color="auto"/>
        <w:left w:val="none" w:sz="0" w:space="0" w:color="auto"/>
        <w:bottom w:val="none" w:sz="0" w:space="0" w:color="auto"/>
        <w:right w:val="none" w:sz="0" w:space="0" w:color="auto"/>
      </w:divBdr>
    </w:div>
    <w:div w:id="1599799736">
      <w:bodyDiv w:val="1"/>
      <w:marLeft w:val="0"/>
      <w:marRight w:val="0"/>
      <w:marTop w:val="0"/>
      <w:marBottom w:val="0"/>
      <w:divBdr>
        <w:top w:val="none" w:sz="0" w:space="0" w:color="auto"/>
        <w:left w:val="none" w:sz="0" w:space="0" w:color="auto"/>
        <w:bottom w:val="none" w:sz="0" w:space="0" w:color="auto"/>
        <w:right w:val="none" w:sz="0" w:space="0" w:color="auto"/>
      </w:divBdr>
    </w:div>
    <w:div w:id="1600524192">
      <w:bodyDiv w:val="1"/>
      <w:marLeft w:val="0"/>
      <w:marRight w:val="0"/>
      <w:marTop w:val="0"/>
      <w:marBottom w:val="0"/>
      <w:divBdr>
        <w:top w:val="none" w:sz="0" w:space="0" w:color="auto"/>
        <w:left w:val="none" w:sz="0" w:space="0" w:color="auto"/>
        <w:bottom w:val="none" w:sz="0" w:space="0" w:color="auto"/>
        <w:right w:val="none" w:sz="0" w:space="0" w:color="auto"/>
      </w:divBdr>
    </w:div>
    <w:div w:id="1602907479">
      <w:bodyDiv w:val="1"/>
      <w:marLeft w:val="0"/>
      <w:marRight w:val="0"/>
      <w:marTop w:val="0"/>
      <w:marBottom w:val="0"/>
      <w:divBdr>
        <w:top w:val="none" w:sz="0" w:space="0" w:color="auto"/>
        <w:left w:val="none" w:sz="0" w:space="0" w:color="auto"/>
        <w:bottom w:val="none" w:sz="0" w:space="0" w:color="auto"/>
        <w:right w:val="none" w:sz="0" w:space="0" w:color="auto"/>
      </w:divBdr>
    </w:div>
    <w:div w:id="1604873169">
      <w:bodyDiv w:val="1"/>
      <w:marLeft w:val="0"/>
      <w:marRight w:val="0"/>
      <w:marTop w:val="0"/>
      <w:marBottom w:val="0"/>
      <w:divBdr>
        <w:top w:val="none" w:sz="0" w:space="0" w:color="auto"/>
        <w:left w:val="none" w:sz="0" w:space="0" w:color="auto"/>
        <w:bottom w:val="none" w:sz="0" w:space="0" w:color="auto"/>
        <w:right w:val="none" w:sz="0" w:space="0" w:color="auto"/>
      </w:divBdr>
    </w:div>
    <w:div w:id="1612587975">
      <w:bodyDiv w:val="1"/>
      <w:marLeft w:val="0"/>
      <w:marRight w:val="0"/>
      <w:marTop w:val="0"/>
      <w:marBottom w:val="0"/>
      <w:divBdr>
        <w:top w:val="none" w:sz="0" w:space="0" w:color="auto"/>
        <w:left w:val="none" w:sz="0" w:space="0" w:color="auto"/>
        <w:bottom w:val="none" w:sz="0" w:space="0" w:color="auto"/>
        <w:right w:val="none" w:sz="0" w:space="0" w:color="auto"/>
      </w:divBdr>
    </w:div>
    <w:div w:id="1615674351">
      <w:bodyDiv w:val="1"/>
      <w:marLeft w:val="0"/>
      <w:marRight w:val="0"/>
      <w:marTop w:val="0"/>
      <w:marBottom w:val="0"/>
      <w:divBdr>
        <w:top w:val="none" w:sz="0" w:space="0" w:color="auto"/>
        <w:left w:val="none" w:sz="0" w:space="0" w:color="auto"/>
        <w:bottom w:val="none" w:sz="0" w:space="0" w:color="auto"/>
        <w:right w:val="none" w:sz="0" w:space="0" w:color="auto"/>
      </w:divBdr>
    </w:div>
    <w:div w:id="1636443352">
      <w:bodyDiv w:val="1"/>
      <w:marLeft w:val="0"/>
      <w:marRight w:val="0"/>
      <w:marTop w:val="0"/>
      <w:marBottom w:val="0"/>
      <w:divBdr>
        <w:top w:val="none" w:sz="0" w:space="0" w:color="auto"/>
        <w:left w:val="none" w:sz="0" w:space="0" w:color="auto"/>
        <w:bottom w:val="none" w:sz="0" w:space="0" w:color="auto"/>
        <w:right w:val="none" w:sz="0" w:space="0" w:color="auto"/>
      </w:divBdr>
    </w:div>
    <w:div w:id="1644458090">
      <w:bodyDiv w:val="1"/>
      <w:marLeft w:val="0"/>
      <w:marRight w:val="0"/>
      <w:marTop w:val="0"/>
      <w:marBottom w:val="0"/>
      <w:divBdr>
        <w:top w:val="none" w:sz="0" w:space="0" w:color="auto"/>
        <w:left w:val="none" w:sz="0" w:space="0" w:color="auto"/>
        <w:bottom w:val="none" w:sz="0" w:space="0" w:color="auto"/>
        <w:right w:val="none" w:sz="0" w:space="0" w:color="auto"/>
      </w:divBdr>
    </w:div>
    <w:div w:id="1648705488">
      <w:bodyDiv w:val="1"/>
      <w:marLeft w:val="0"/>
      <w:marRight w:val="0"/>
      <w:marTop w:val="0"/>
      <w:marBottom w:val="0"/>
      <w:divBdr>
        <w:top w:val="none" w:sz="0" w:space="0" w:color="auto"/>
        <w:left w:val="none" w:sz="0" w:space="0" w:color="auto"/>
        <w:bottom w:val="none" w:sz="0" w:space="0" w:color="auto"/>
        <w:right w:val="none" w:sz="0" w:space="0" w:color="auto"/>
      </w:divBdr>
    </w:div>
    <w:div w:id="1653946536">
      <w:bodyDiv w:val="1"/>
      <w:marLeft w:val="0"/>
      <w:marRight w:val="0"/>
      <w:marTop w:val="0"/>
      <w:marBottom w:val="0"/>
      <w:divBdr>
        <w:top w:val="none" w:sz="0" w:space="0" w:color="auto"/>
        <w:left w:val="none" w:sz="0" w:space="0" w:color="auto"/>
        <w:bottom w:val="none" w:sz="0" w:space="0" w:color="auto"/>
        <w:right w:val="none" w:sz="0" w:space="0" w:color="auto"/>
      </w:divBdr>
    </w:div>
    <w:div w:id="1665475169">
      <w:bodyDiv w:val="1"/>
      <w:marLeft w:val="0"/>
      <w:marRight w:val="0"/>
      <w:marTop w:val="0"/>
      <w:marBottom w:val="0"/>
      <w:divBdr>
        <w:top w:val="none" w:sz="0" w:space="0" w:color="auto"/>
        <w:left w:val="none" w:sz="0" w:space="0" w:color="auto"/>
        <w:bottom w:val="none" w:sz="0" w:space="0" w:color="auto"/>
        <w:right w:val="none" w:sz="0" w:space="0" w:color="auto"/>
      </w:divBdr>
    </w:div>
    <w:div w:id="1665814893">
      <w:bodyDiv w:val="1"/>
      <w:marLeft w:val="0"/>
      <w:marRight w:val="0"/>
      <w:marTop w:val="0"/>
      <w:marBottom w:val="0"/>
      <w:divBdr>
        <w:top w:val="none" w:sz="0" w:space="0" w:color="auto"/>
        <w:left w:val="none" w:sz="0" w:space="0" w:color="auto"/>
        <w:bottom w:val="none" w:sz="0" w:space="0" w:color="auto"/>
        <w:right w:val="none" w:sz="0" w:space="0" w:color="auto"/>
      </w:divBdr>
    </w:div>
    <w:div w:id="1666199101">
      <w:bodyDiv w:val="1"/>
      <w:marLeft w:val="0"/>
      <w:marRight w:val="0"/>
      <w:marTop w:val="0"/>
      <w:marBottom w:val="0"/>
      <w:divBdr>
        <w:top w:val="none" w:sz="0" w:space="0" w:color="auto"/>
        <w:left w:val="none" w:sz="0" w:space="0" w:color="auto"/>
        <w:bottom w:val="none" w:sz="0" w:space="0" w:color="auto"/>
        <w:right w:val="none" w:sz="0" w:space="0" w:color="auto"/>
      </w:divBdr>
    </w:div>
    <w:div w:id="1669358285">
      <w:bodyDiv w:val="1"/>
      <w:marLeft w:val="0"/>
      <w:marRight w:val="0"/>
      <w:marTop w:val="0"/>
      <w:marBottom w:val="0"/>
      <w:divBdr>
        <w:top w:val="none" w:sz="0" w:space="0" w:color="auto"/>
        <w:left w:val="none" w:sz="0" w:space="0" w:color="auto"/>
        <w:bottom w:val="none" w:sz="0" w:space="0" w:color="auto"/>
        <w:right w:val="none" w:sz="0" w:space="0" w:color="auto"/>
      </w:divBdr>
    </w:div>
    <w:div w:id="1682312202">
      <w:bodyDiv w:val="1"/>
      <w:marLeft w:val="0"/>
      <w:marRight w:val="0"/>
      <w:marTop w:val="0"/>
      <w:marBottom w:val="0"/>
      <w:divBdr>
        <w:top w:val="none" w:sz="0" w:space="0" w:color="auto"/>
        <w:left w:val="none" w:sz="0" w:space="0" w:color="auto"/>
        <w:bottom w:val="none" w:sz="0" w:space="0" w:color="auto"/>
        <w:right w:val="none" w:sz="0" w:space="0" w:color="auto"/>
      </w:divBdr>
    </w:div>
    <w:div w:id="1687057672">
      <w:bodyDiv w:val="1"/>
      <w:marLeft w:val="0"/>
      <w:marRight w:val="0"/>
      <w:marTop w:val="0"/>
      <w:marBottom w:val="0"/>
      <w:divBdr>
        <w:top w:val="none" w:sz="0" w:space="0" w:color="auto"/>
        <w:left w:val="none" w:sz="0" w:space="0" w:color="auto"/>
        <w:bottom w:val="none" w:sz="0" w:space="0" w:color="auto"/>
        <w:right w:val="none" w:sz="0" w:space="0" w:color="auto"/>
      </w:divBdr>
    </w:div>
    <w:div w:id="1689140428">
      <w:bodyDiv w:val="1"/>
      <w:marLeft w:val="0"/>
      <w:marRight w:val="0"/>
      <w:marTop w:val="0"/>
      <w:marBottom w:val="0"/>
      <w:divBdr>
        <w:top w:val="none" w:sz="0" w:space="0" w:color="auto"/>
        <w:left w:val="none" w:sz="0" w:space="0" w:color="auto"/>
        <w:bottom w:val="none" w:sz="0" w:space="0" w:color="auto"/>
        <w:right w:val="none" w:sz="0" w:space="0" w:color="auto"/>
      </w:divBdr>
    </w:div>
    <w:div w:id="1691879349">
      <w:bodyDiv w:val="1"/>
      <w:marLeft w:val="0"/>
      <w:marRight w:val="0"/>
      <w:marTop w:val="0"/>
      <w:marBottom w:val="0"/>
      <w:divBdr>
        <w:top w:val="none" w:sz="0" w:space="0" w:color="auto"/>
        <w:left w:val="none" w:sz="0" w:space="0" w:color="auto"/>
        <w:bottom w:val="none" w:sz="0" w:space="0" w:color="auto"/>
        <w:right w:val="none" w:sz="0" w:space="0" w:color="auto"/>
      </w:divBdr>
    </w:div>
    <w:div w:id="1697004281">
      <w:bodyDiv w:val="1"/>
      <w:marLeft w:val="0"/>
      <w:marRight w:val="0"/>
      <w:marTop w:val="0"/>
      <w:marBottom w:val="0"/>
      <w:divBdr>
        <w:top w:val="none" w:sz="0" w:space="0" w:color="auto"/>
        <w:left w:val="none" w:sz="0" w:space="0" w:color="auto"/>
        <w:bottom w:val="none" w:sz="0" w:space="0" w:color="auto"/>
        <w:right w:val="none" w:sz="0" w:space="0" w:color="auto"/>
      </w:divBdr>
    </w:div>
    <w:div w:id="1701662654">
      <w:bodyDiv w:val="1"/>
      <w:marLeft w:val="0"/>
      <w:marRight w:val="0"/>
      <w:marTop w:val="0"/>
      <w:marBottom w:val="0"/>
      <w:divBdr>
        <w:top w:val="none" w:sz="0" w:space="0" w:color="auto"/>
        <w:left w:val="none" w:sz="0" w:space="0" w:color="auto"/>
        <w:bottom w:val="none" w:sz="0" w:space="0" w:color="auto"/>
        <w:right w:val="none" w:sz="0" w:space="0" w:color="auto"/>
      </w:divBdr>
    </w:div>
    <w:div w:id="1711690552">
      <w:bodyDiv w:val="1"/>
      <w:marLeft w:val="0"/>
      <w:marRight w:val="0"/>
      <w:marTop w:val="0"/>
      <w:marBottom w:val="0"/>
      <w:divBdr>
        <w:top w:val="none" w:sz="0" w:space="0" w:color="auto"/>
        <w:left w:val="none" w:sz="0" w:space="0" w:color="auto"/>
        <w:bottom w:val="none" w:sz="0" w:space="0" w:color="auto"/>
        <w:right w:val="none" w:sz="0" w:space="0" w:color="auto"/>
      </w:divBdr>
    </w:div>
    <w:div w:id="1712262679">
      <w:bodyDiv w:val="1"/>
      <w:marLeft w:val="0"/>
      <w:marRight w:val="0"/>
      <w:marTop w:val="0"/>
      <w:marBottom w:val="0"/>
      <w:divBdr>
        <w:top w:val="none" w:sz="0" w:space="0" w:color="auto"/>
        <w:left w:val="none" w:sz="0" w:space="0" w:color="auto"/>
        <w:bottom w:val="none" w:sz="0" w:space="0" w:color="auto"/>
        <w:right w:val="none" w:sz="0" w:space="0" w:color="auto"/>
      </w:divBdr>
    </w:div>
    <w:div w:id="1719933290">
      <w:bodyDiv w:val="1"/>
      <w:marLeft w:val="0"/>
      <w:marRight w:val="0"/>
      <w:marTop w:val="0"/>
      <w:marBottom w:val="0"/>
      <w:divBdr>
        <w:top w:val="none" w:sz="0" w:space="0" w:color="auto"/>
        <w:left w:val="none" w:sz="0" w:space="0" w:color="auto"/>
        <w:bottom w:val="none" w:sz="0" w:space="0" w:color="auto"/>
        <w:right w:val="none" w:sz="0" w:space="0" w:color="auto"/>
      </w:divBdr>
    </w:div>
    <w:div w:id="1720401889">
      <w:bodyDiv w:val="1"/>
      <w:marLeft w:val="0"/>
      <w:marRight w:val="0"/>
      <w:marTop w:val="0"/>
      <w:marBottom w:val="0"/>
      <w:divBdr>
        <w:top w:val="none" w:sz="0" w:space="0" w:color="auto"/>
        <w:left w:val="none" w:sz="0" w:space="0" w:color="auto"/>
        <w:bottom w:val="none" w:sz="0" w:space="0" w:color="auto"/>
        <w:right w:val="none" w:sz="0" w:space="0" w:color="auto"/>
      </w:divBdr>
    </w:div>
    <w:div w:id="1720857674">
      <w:bodyDiv w:val="1"/>
      <w:marLeft w:val="0"/>
      <w:marRight w:val="0"/>
      <w:marTop w:val="0"/>
      <w:marBottom w:val="0"/>
      <w:divBdr>
        <w:top w:val="none" w:sz="0" w:space="0" w:color="auto"/>
        <w:left w:val="none" w:sz="0" w:space="0" w:color="auto"/>
        <w:bottom w:val="none" w:sz="0" w:space="0" w:color="auto"/>
        <w:right w:val="none" w:sz="0" w:space="0" w:color="auto"/>
      </w:divBdr>
    </w:div>
    <w:div w:id="1723366931">
      <w:bodyDiv w:val="1"/>
      <w:marLeft w:val="0"/>
      <w:marRight w:val="0"/>
      <w:marTop w:val="0"/>
      <w:marBottom w:val="0"/>
      <w:divBdr>
        <w:top w:val="none" w:sz="0" w:space="0" w:color="auto"/>
        <w:left w:val="none" w:sz="0" w:space="0" w:color="auto"/>
        <w:bottom w:val="none" w:sz="0" w:space="0" w:color="auto"/>
        <w:right w:val="none" w:sz="0" w:space="0" w:color="auto"/>
      </w:divBdr>
    </w:div>
    <w:div w:id="1725055809">
      <w:bodyDiv w:val="1"/>
      <w:marLeft w:val="0"/>
      <w:marRight w:val="0"/>
      <w:marTop w:val="0"/>
      <w:marBottom w:val="0"/>
      <w:divBdr>
        <w:top w:val="none" w:sz="0" w:space="0" w:color="auto"/>
        <w:left w:val="none" w:sz="0" w:space="0" w:color="auto"/>
        <w:bottom w:val="none" w:sz="0" w:space="0" w:color="auto"/>
        <w:right w:val="none" w:sz="0" w:space="0" w:color="auto"/>
      </w:divBdr>
    </w:div>
    <w:div w:id="1728604627">
      <w:bodyDiv w:val="1"/>
      <w:marLeft w:val="0"/>
      <w:marRight w:val="0"/>
      <w:marTop w:val="0"/>
      <w:marBottom w:val="0"/>
      <w:divBdr>
        <w:top w:val="none" w:sz="0" w:space="0" w:color="auto"/>
        <w:left w:val="none" w:sz="0" w:space="0" w:color="auto"/>
        <w:bottom w:val="none" w:sz="0" w:space="0" w:color="auto"/>
        <w:right w:val="none" w:sz="0" w:space="0" w:color="auto"/>
      </w:divBdr>
    </w:div>
    <w:div w:id="1731031570">
      <w:bodyDiv w:val="1"/>
      <w:marLeft w:val="0"/>
      <w:marRight w:val="0"/>
      <w:marTop w:val="0"/>
      <w:marBottom w:val="0"/>
      <w:divBdr>
        <w:top w:val="none" w:sz="0" w:space="0" w:color="auto"/>
        <w:left w:val="none" w:sz="0" w:space="0" w:color="auto"/>
        <w:bottom w:val="none" w:sz="0" w:space="0" w:color="auto"/>
        <w:right w:val="none" w:sz="0" w:space="0" w:color="auto"/>
      </w:divBdr>
    </w:div>
    <w:div w:id="1745057427">
      <w:bodyDiv w:val="1"/>
      <w:marLeft w:val="0"/>
      <w:marRight w:val="0"/>
      <w:marTop w:val="0"/>
      <w:marBottom w:val="0"/>
      <w:divBdr>
        <w:top w:val="none" w:sz="0" w:space="0" w:color="auto"/>
        <w:left w:val="none" w:sz="0" w:space="0" w:color="auto"/>
        <w:bottom w:val="none" w:sz="0" w:space="0" w:color="auto"/>
        <w:right w:val="none" w:sz="0" w:space="0" w:color="auto"/>
      </w:divBdr>
    </w:div>
    <w:div w:id="1751848730">
      <w:bodyDiv w:val="1"/>
      <w:marLeft w:val="0"/>
      <w:marRight w:val="0"/>
      <w:marTop w:val="0"/>
      <w:marBottom w:val="0"/>
      <w:divBdr>
        <w:top w:val="none" w:sz="0" w:space="0" w:color="auto"/>
        <w:left w:val="none" w:sz="0" w:space="0" w:color="auto"/>
        <w:bottom w:val="none" w:sz="0" w:space="0" w:color="auto"/>
        <w:right w:val="none" w:sz="0" w:space="0" w:color="auto"/>
      </w:divBdr>
    </w:div>
    <w:div w:id="1754813445">
      <w:bodyDiv w:val="1"/>
      <w:marLeft w:val="0"/>
      <w:marRight w:val="0"/>
      <w:marTop w:val="0"/>
      <w:marBottom w:val="0"/>
      <w:divBdr>
        <w:top w:val="none" w:sz="0" w:space="0" w:color="auto"/>
        <w:left w:val="none" w:sz="0" w:space="0" w:color="auto"/>
        <w:bottom w:val="none" w:sz="0" w:space="0" w:color="auto"/>
        <w:right w:val="none" w:sz="0" w:space="0" w:color="auto"/>
      </w:divBdr>
    </w:div>
    <w:div w:id="1755474224">
      <w:bodyDiv w:val="1"/>
      <w:marLeft w:val="0"/>
      <w:marRight w:val="0"/>
      <w:marTop w:val="0"/>
      <w:marBottom w:val="0"/>
      <w:divBdr>
        <w:top w:val="none" w:sz="0" w:space="0" w:color="auto"/>
        <w:left w:val="none" w:sz="0" w:space="0" w:color="auto"/>
        <w:bottom w:val="none" w:sz="0" w:space="0" w:color="auto"/>
        <w:right w:val="none" w:sz="0" w:space="0" w:color="auto"/>
      </w:divBdr>
    </w:div>
    <w:div w:id="1761558971">
      <w:bodyDiv w:val="1"/>
      <w:marLeft w:val="0"/>
      <w:marRight w:val="0"/>
      <w:marTop w:val="0"/>
      <w:marBottom w:val="0"/>
      <w:divBdr>
        <w:top w:val="none" w:sz="0" w:space="0" w:color="auto"/>
        <w:left w:val="none" w:sz="0" w:space="0" w:color="auto"/>
        <w:bottom w:val="none" w:sz="0" w:space="0" w:color="auto"/>
        <w:right w:val="none" w:sz="0" w:space="0" w:color="auto"/>
      </w:divBdr>
    </w:div>
    <w:div w:id="1793594346">
      <w:bodyDiv w:val="1"/>
      <w:marLeft w:val="0"/>
      <w:marRight w:val="0"/>
      <w:marTop w:val="0"/>
      <w:marBottom w:val="0"/>
      <w:divBdr>
        <w:top w:val="none" w:sz="0" w:space="0" w:color="auto"/>
        <w:left w:val="none" w:sz="0" w:space="0" w:color="auto"/>
        <w:bottom w:val="none" w:sz="0" w:space="0" w:color="auto"/>
        <w:right w:val="none" w:sz="0" w:space="0" w:color="auto"/>
      </w:divBdr>
    </w:div>
    <w:div w:id="1794908828">
      <w:bodyDiv w:val="1"/>
      <w:marLeft w:val="0"/>
      <w:marRight w:val="0"/>
      <w:marTop w:val="0"/>
      <w:marBottom w:val="0"/>
      <w:divBdr>
        <w:top w:val="none" w:sz="0" w:space="0" w:color="auto"/>
        <w:left w:val="none" w:sz="0" w:space="0" w:color="auto"/>
        <w:bottom w:val="none" w:sz="0" w:space="0" w:color="auto"/>
        <w:right w:val="none" w:sz="0" w:space="0" w:color="auto"/>
      </w:divBdr>
    </w:div>
    <w:div w:id="1800147289">
      <w:bodyDiv w:val="1"/>
      <w:marLeft w:val="0"/>
      <w:marRight w:val="0"/>
      <w:marTop w:val="0"/>
      <w:marBottom w:val="0"/>
      <w:divBdr>
        <w:top w:val="none" w:sz="0" w:space="0" w:color="auto"/>
        <w:left w:val="none" w:sz="0" w:space="0" w:color="auto"/>
        <w:bottom w:val="none" w:sz="0" w:space="0" w:color="auto"/>
        <w:right w:val="none" w:sz="0" w:space="0" w:color="auto"/>
      </w:divBdr>
    </w:div>
    <w:div w:id="1803695781">
      <w:bodyDiv w:val="1"/>
      <w:marLeft w:val="0"/>
      <w:marRight w:val="0"/>
      <w:marTop w:val="0"/>
      <w:marBottom w:val="0"/>
      <w:divBdr>
        <w:top w:val="none" w:sz="0" w:space="0" w:color="auto"/>
        <w:left w:val="none" w:sz="0" w:space="0" w:color="auto"/>
        <w:bottom w:val="none" w:sz="0" w:space="0" w:color="auto"/>
        <w:right w:val="none" w:sz="0" w:space="0" w:color="auto"/>
      </w:divBdr>
    </w:div>
    <w:div w:id="1814758680">
      <w:bodyDiv w:val="1"/>
      <w:marLeft w:val="0"/>
      <w:marRight w:val="0"/>
      <w:marTop w:val="0"/>
      <w:marBottom w:val="0"/>
      <w:divBdr>
        <w:top w:val="none" w:sz="0" w:space="0" w:color="auto"/>
        <w:left w:val="none" w:sz="0" w:space="0" w:color="auto"/>
        <w:bottom w:val="none" w:sz="0" w:space="0" w:color="auto"/>
        <w:right w:val="none" w:sz="0" w:space="0" w:color="auto"/>
      </w:divBdr>
    </w:div>
    <w:div w:id="1831868303">
      <w:bodyDiv w:val="1"/>
      <w:marLeft w:val="0"/>
      <w:marRight w:val="0"/>
      <w:marTop w:val="0"/>
      <w:marBottom w:val="0"/>
      <w:divBdr>
        <w:top w:val="none" w:sz="0" w:space="0" w:color="auto"/>
        <w:left w:val="none" w:sz="0" w:space="0" w:color="auto"/>
        <w:bottom w:val="none" w:sz="0" w:space="0" w:color="auto"/>
        <w:right w:val="none" w:sz="0" w:space="0" w:color="auto"/>
      </w:divBdr>
    </w:div>
    <w:div w:id="1842548558">
      <w:bodyDiv w:val="1"/>
      <w:marLeft w:val="0"/>
      <w:marRight w:val="0"/>
      <w:marTop w:val="0"/>
      <w:marBottom w:val="0"/>
      <w:divBdr>
        <w:top w:val="none" w:sz="0" w:space="0" w:color="auto"/>
        <w:left w:val="none" w:sz="0" w:space="0" w:color="auto"/>
        <w:bottom w:val="none" w:sz="0" w:space="0" w:color="auto"/>
        <w:right w:val="none" w:sz="0" w:space="0" w:color="auto"/>
      </w:divBdr>
    </w:div>
    <w:div w:id="1844398250">
      <w:bodyDiv w:val="1"/>
      <w:marLeft w:val="0"/>
      <w:marRight w:val="0"/>
      <w:marTop w:val="0"/>
      <w:marBottom w:val="0"/>
      <w:divBdr>
        <w:top w:val="none" w:sz="0" w:space="0" w:color="auto"/>
        <w:left w:val="none" w:sz="0" w:space="0" w:color="auto"/>
        <w:bottom w:val="none" w:sz="0" w:space="0" w:color="auto"/>
        <w:right w:val="none" w:sz="0" w:space="0" w:color="auto"/>
      </w:divBdr>
    </w:div>
    <w:div w:id="1857696000">
      <w:bodyDiv w:val="1"/>
      <w:marLeft w:val="0"/>
      <w:marRight w:val="0"/>
      <w:marTop w:val="0"/>
      <w:marBottom w:val="0"/>
      <w:divBdr>
        <w:top w:val="none" w:sz="0" w:space="0" w:color="auto"/>
        <w:left w:val="none" w:sz="0" w:space="0" w:color="auto"/>
        <w:bottom w:val="none" w:sz="0" w:space="0" w:color="auto"/>
        <w:right w:val="none" w:sz="0" w:space="0" w:color="auto"/>
      </w:divBdr>
    </w:div>
    <w:div w:id="1858150497">
      <w:bodyDiv w:val="1"/>
      <w:marLeft w:val="0"/>
      <w:marRight w:val="0"/>
      <w:marTop w:val="0"/>
      <w:marBottom w:val="0"/>
      <w:divBdr>
        <w:top w:val="none" w:sz="0" w:space="0" w:color="auto"/>
        <w:left w:val="none" w:sz="0" w:space="0" w:color="auto"/>
        <w:bottom w:val="none" w:sz="0" w:space="0" w:color="auto"/>
        <w:right w:val="none" w:sz="0" w:space="0" w:color="auto"/>
      </w:divBdr>
    </w:div>
    <w:div w:id="1861045740">
      <w:bodyDiv w:val="1"/>
      <w:marLeft w:val="0"/>
      <w:marRight w:val="0"/>
      <w:marTop w:val="0"/>
      <w:marBottom w:val="0"/>
      <w:divBdr>
        <w:top w:val="none" w:sz="0" w:space="0" w:color="auto"/>
        <w:left w:val="none" w:sz="0" w:space="0" w:color="auto"/>
        <w:bottom w:val="none" w:sz="0" w:space="0" w:color="auto"/>
        <w:right w:val="none" w:sz="0" w:space="0" w:color="auto"/>
      </w:divBdr>
    </w:div>
    <w:div w:id="1883209120">
      <w:bodyDiv w:val="1"/>
      <w:marLeft w:val="0"/>
      <w:marRight w:val="0"/>
      <w:marTop w:val="0"/>
      <w:marBottom w:val="0"/>
      <w:divBdr>
        <w:top w:val="none" w:sz="0" w:space="0" w:color="auto"/>
        <w:left w:val="none" w:sz="0" w:space="0" w:color="auto"/>
        <w:bottom w:val="none" w:sz="0" w:space="0" w:color="auto"/>
        <w:right w:val="none" w:sz="0" w:space="0" w:color="auto"/>
      </w:divBdr>
    </w:div>
    <w:div w:id="1885174518">
      <w:bodyDiv w:val="1"/>
      <w:marLeft w:val="0"/>
      <w:marRight w:val="0"/>
      <w:marTop w:val="0"/>
      <w:marBottom w:val="0"/>
      <w:divBdr>
        <w:top w:val="none" w:sz="0" w:space="0" w:color="auto"/>
        <w:left w:val="none" w:sz="0" w:space="0" w:color="auto"/>
        <w:bottom w:val="none" w:sz="0" w:space="0" w:color="auto"/>
        <w:right w:val="none" w:sz="0" w:space="0" w:color="auto"/>
      </w:divBdr>
    </w:div>
    <w:div w:id="1885369471">
      <w:bodyDiv w:val="1"/>
      <w:marLeft w:val="0"/>
      <w:marRight w:val="0"/>
      <w:marTop w:val="0"/>
      <w:marBottom w:val="0"/>
      <w:divBdr>
        <w:top w:val="none" w:sz="0" w:space="0" w:color="auto"/>
        <w:left w:val="none" w:sz="0" w:space="0" w:color="auto"/>
        <w:bottom w:val="none" w:sz="0" w:space="0" w:color="auto"/>
        <w:right w:val="none" w:sz="0" w:space="0" w:color="auto"/>
      </w:divBdr>
    </w:div>
    <w:div w:id="1887836979">
      <w:bodyDiv w:val="1"/>
      <w:marLeft w:val="0"/>
      <w:marRight w:val="0"/>
      <w:marTop w:val="0"/>
      <w:marBottom w:val="0"/>
      <w:divBdr>
        <w:top w:val="none" w:sz="0" w:space="0" w:color="auto"/>
        <w:left w:val="none" w:sz="0" w:space="0" w:color="auto"/>
        <w:bottom w:val="none" w:sz="0" w:space="0" w:color="auto"/>
        <w:right w:val="none" w:sz="0" w:space="0" w:color="auto"/>
      </w:divBdr>
    </w:div>
    <w:div w:id="1897234004">
      <w:bodyDiv w:val="1"/>
      <w:marLeft w:val="0"/>
      <w:marRight w:val="0"/>
      <w:marTop w:val="0"/>
      <w:marBottom w:val="0"/>
      <w:divBdr>
        <w:top w:val="none" w:sz="0" w:space="0" w:color="auto"/>
        <w:left w:val="none" w:sz="0" w:space="0" w:color="auto"/>
        <w:bottom w:val="none" w:sz="0" w:space="0" w:color="auto"/>
        <w:right w:val="none" w:sz="0" w:space="0" w:color="auto"/>
      </w:divBdr>
    </w:div>
    <w:div w:id="1905022703">
      <w:bodyDiv w:val="1"/>
      <w:marLeft w:val="0"/>
      <w:marRight w:val="0"/>
      <w:marTop w:val="0"/>
      <w:marBottom w:val="0"/>
      <w:divBdr>
        <w:top w:val="none" w:sz="0" w:space="0" w:color="auto"/>
        <w:left w:val="none" w:sz="0" w:space="0" w:color="auto"/>
        <w:bottom w:val="none" w:sz="0" w:space="0" w:color="auto"/>
        <w:right w:val="none" w:sz="0" w:space="0" w:color="auto"/>
      </w:divBdr>
    </w:div>
    <w:div w:id="1920360927">
      <w:bodyDiv w:val="1"/>
      <w:marLeft w:val="0"/>
      <w:marRight w:val="0"/>
      <w:marTop w:val="0"/>
      <w:marBottom w:val="0"/>
      <w:divBdr>
        <w:top w:val="none" w:sz="0" w:space="0" w:color="auto"/>
        <w:left w:val="none" w:sz="0" w:space="0" w:color="auto"/>
        <w:bottom w:val="none" w:sz="0" w:space="0" w:color="auto"/>
        <w:right w:val="none" w:sz="0" w:space="0" w:color="auto"/>
      </w:divBdr>
    </w:div>
    <w:div w:id="1923559158">
      <w:bodyDiv w:val="1"/>
      <w:marLeft w:val="0"/>
      <w:marRight w:val="0"/>
      <w:marTop w:val="0"/>
      <w:marBottom w:val="0"/>
      <w:divBdr>
        <w:top w:val="none" w:sz="0" w:space="0" w:color="auto"/>
        <w:left w:val="none" w:sz="0" w:space="0" w:color="auto"/>
        <w:bottom w:val="none" w:sz="0" w:space="0" w:color="auto"/>
        <w:right w:val="none" w:sz="0" w:space="0" w:color="auto"/>
      </w:divBdr>
    </w:div>
    <w:div w:id="1935743387">
      <w:bodyDiv w:val="1"/>
      <w:marLeft w:val="0"/>
      <w:marRight w:val="0"/>
      <w:marTop w:val="0"/>
      <w:marBottom w:val="0"/>
      <w:divBdr>
        <w:top w:val="none" w:sz="0" w:space="0" w:color="auto"/>
        <w:left w:val="none" w:sz="0" w:space="0" w:color="auto"/>
        <w:bottom w:val="none" w:sz="0" w:space="0" w:color="auto"/>
        <w:right w:val="none" w:sz="0" w:space="0" w:color="auto"/>
      </w:divBdr>
    </w:div>
    <w:div w:id="1937596176">
      <w:bodyDiv w:val="1"/>
      <w:marLeft w:val="0"/>
      <w:marRight w:val="0"/>
      <w:marTop w:val="0"/>
      <w:marBottom w:val="0"/>
      <w:divBdr>
        <w:top w:val="none" w:sz="0" w:space="0" w:color="auto"/>
        <w:left w:val="none" w:sz="0" w:space="0" w:color="auto"/>
        <w:bottom w:val="none" w:sz="0" w:space="0" w:color="auto"/>
        <w:right w:val="none" w:sz="0" w:space="0" w:color="auto"/>
      </w:divBdr>
    </w:div>
    <w:div w:id="1940985495">
      <w:bodyDiv w:val="1"/>
      <w:marLeft w:val="0"/>
      <w:marRight w:val="0"/>
      <w:marTop w:val="0"/>
      <w:marBottom w:val="0"/>
      <w:divBdr>
        <w:top w:val="none" w:sz="0" w:space="0" w:color="auto"/>
        <w:left w:val="none" w:sz="0" w:space="0" w:color="auto"/>
        <w:bottom w:val="none" w:sz="0" w:space="0" w:color="auto"/>
        <w:right w:val="none" w:sz="0" w:space="0" w:color="auto"/>
      </w:divBdr>
    </w:div>
    <w:div w:id="1944334259">
      <w:bodyDiv w:val="1"/>
      <w:marLeft w:val="0"/>
      <w:marRight w:val="0"/>
      <w:marTop w:val="0"/>
      <w:marBottom w:val="0"/>
      <w:divBdr>
        <w:top w:val="none" w:sz="0" w:space="0" w:color="auto"/>
        <w:left w:val="none" w:sz="0" w:space="0" w:color="auto"/>
        <w:bottom w:val="none" w:sz="0" w:space="0" w:color="auto"/>
        <w:right w:val="none" w:sz="0" w:space="0" w:color="auto"/>
      </w:divBdr>
    </w:div>
    <w:div w:id="1949460489">
      <w:bodyDiv w:val="1"/>
      <w:marLeft w:val="0"/>
      <w:marRight w:val="0"/>
      <w:marTop w:val="0"/>
      <w:marBottom w:val="0"/>
      <w:divBdr>
        <w:top w:val="none" w:sz="0" w:space="0" w:color="auto"/>
        <w:left w:val="none" w:sz="0" w:space="0" w:color="auto"/>
        <w:bottom w:val="none" w:sz="0" w:space="0" w:color="auto"/>
        <w:right w:val="none" w:sz="0" w:space="0" w:color="auto"/>
      </w:divBdr>
    </w:div>
    <w:div w:id="1953123451">
      <w:bodyDiv w:val="1"/>
      <w:marLeft w:val="0"/>
      <w:marRight w:val="0"/>
      <w:marTop w:val="0"/>
      <w:marBottom w:val="0"/>
      <w:divBdr>
        <w:top w:val="none" w:sz="0" w:space="0" w:color="auto"/>
        <w:left w:val="none" w:sz="0" w:space="0" w:color="auto"/>
        <w:bottom w:val="none" w:sz="0" w:space="0" w:color="auto"/>
        <w:right w:val="none" w:sz="0" w:space="0" w:color="auto"/>
      </w:divBdr>
    </w:div>
    <w:div w:id="1966739968">
      <w:bodyDiv w:val="1"/>
      <w:marLeft w:val="0"/>
      <w:marRight w:val="0"/>
      <w:marTop w:val="0"/>
      <w:marBottom w:val="0"/>
      <w:divBdr>
        <w:top w:val="none" w:sz="0" w:space="0" w:color="auto"/>
        <w:left w:val="none" w:sz="0" w:space="0" w:color="auto"/>
        <w:bottom w:val="none" w:sz="0" w:space="0" w:color="auto"/>
        <w:right w:val="none" w:sz="0" w:space="0" w:color="auto"/>
      </w:divBdr>
    </w:div>
    <w:div w:id="1979802389">
      <w:bodyDiv w:val="1"/>
      <w:marLeft w:val="0"/>
      <w:marRight w:val="0"/>
      <w:marTop w:val="0"/>
      <w:marBottom w:val="0"/>
      <w:divBdr>
        <w:top w:val="none" w:sz="0" w:space="0" w:color="auto"/>
        <w:left w:val="none" w:sz="0" w:space="0" w:color="auto"/>
        <w:bottom w:val="none" w:sz="0" w:space="0" w:color="auto"/>
        <w:right w:val="none" w:sz="0" w:space="0" w:color="auto"/>
      </w:divBdr>
    </w:div>
    <w:div w:id="1994286890">
      <w:bodyDiv w:val="1"/>
      <w:marLeft w:val="0"/>
      <w:marRight w:val="0"/>
      <w:marTop w:val="0"/>
      <w:marBottom w:val="0"/>
      <w:divBdr>
        <w:top w:val="none" w:sz="0" w:space="0" w:color="auto"/>
        <w:left w:val="none" w:sz="0" w:space="0" w:color="auto"/>
        <w:bottom w:val="none" w:sz="0" w:space="0" w:color="auto"/>
        <w:right w:val="none" w:sz="0" w:space="0" w:color="auto"/>
      </w:divBdr>
    </w:div>
    <w:div w:id="2001419117">
      <w:bodyDiv w:val="1"/>
      <w:marLeft w:val="0"/>
      <w:marRight w:val="0"/>
      <w:marTop w:val="0"/>
      <w:marBottom w:val="0"/>
      <w:divBdr>
        <w:top w:val="none" w:sz="0" w:space="0" w:color="auto"/>
        <w:left w:val="none" w:sz="0" w:space="0" w:color="auto"/>
        <w:bottom w:val="none" w:sz="0" w:space="0" w:color="auto"/>
        <w:right w:val="none" w:sz="0" w:space="0" w:color="auto"/>
      </w:divBdr>
      <w:divsChild>
        <w:div w:id="18352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8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420748">
      <w:bodyDiv w:val="1"/>
      <w:marLeft w:val="0"/>
      <w:marRight w:val="0"/>
      <w:marTop w:val="0"/>
      <w:marBottom w:val="0"/>
      <w:divBdr>
        <w:top w:val="none" w:sz="0" w:space="0" w:color="auto"/>
        <w:left w:val="none" w:sz="0" w:space="0" w:color="auto"/>
        <w:bottom w:val="none" w:sz="0" w:space="0" w:color="auto"/>
        <w:right w:val="none" w:sz="0" w:space="0" w:color="auto"/>
      </w:divBdr>
    </w:div>
    <w:div w:id="2013990936">
      <w:bodyDiv w:val="1"/>
      <w:marLeft w:val="0"/>
      <w:marRight w:val="0"/>
      <w:marTop w:val="0"/>
      <w:marBottom w:val="0"/>
      <w:divBdr>
        <w:top w:val="none" w:sz="0" w:space="0" w:color="auto"/>
        <w:left w:val="none" w:sz="0" w:space="0" w:color="auto"/>
        <w:bottom w:val="none" w:sz="0" w:space="0" w:color="auto"/>
        <w:right w:val="none" w:sz="0" w:space="0" w:color="auto"/>
      </w:divBdr>
    </w:div>
    <w:div w:id="2014062546">
      <w:bodyDiv w:val="1"/>
      <w:marLeft w:val="0"/>
      <w:marRight w:val="0"/>
      <w:marTop w:val="0"/>
      <w:marBottom w:val="0"/>
      <w:divBdr>
        <w:top w:val="none" w:sz="0" w:space="0" w:color="auto"/>
        <w:left w:val="none" w:sz="0" w:space="0" w:color="auto"/>
        <w:bottom w:val="none" w:sz="0" w:space="0" w:color="auto"/>
        <w:right w:val="none" w:sz="0" w:space="0" w:color="auto"/>
      </w:divBdr>
    </w:div>
    <w:div w:id="2015574090">
      <w:bodyDiv w:val="1"/>
      <w:marLeft w:val="0"/>
      <w:marRight w:val="0"/>
      <w:marTop w:val="0"/>
      <w:marBottom w:val="0"/>
      <w:divBdr>
        <w:top w:val="none" w:sz="0" w:space="0" w:color="auto"/>
        <w:left w:val="none" w:sz="0" w:space="0" w:color="auto"/>
        <w:bottom w:val="none" w:sz="0" w:space="0" w:color="auto"/>
        <w:right w:val="none" w:sz="0" w:space="0" w:color="auto"/>
      </w:divBdr>
    </w:div>
    <w:div w:id="2020960375">
      <w:bodyDiv w:val="1"/>
      <w:marLeft w:val="0"/>
      <w:marRight w:val="0"/>
      <w:marTop w:val="0"/>
      <w:marBottom w:val="0"/>
      <w:divBdr>
        <w:top w:val="none" w:sz="0" w:space="0" w:color="auto"/>
        <w:left w:val="none" w:sz="0" w:space="0" w:color="auto"/>
        <w:bottom w:val="none" w:sz="0" w:space="0" w:color="auto"/>
        <w:right w:val="none" w:sz="0" w:space="0" w:color="auto"/>
      </w:divBdr>
    </w:div>
    <w:div w:id="2021421643">
      <w:bodyDiv w:val="1"/>
      <w:marLeft w:val="0"/>
      <w:marRight w:val="0"/>
      <w:marTop w:val="0"/>
      <w:marBottom w:val="0"/>
      <w:divBdr>
        <w:top w:val="none" w:sz="0" w:space="0" w:color="auto"/>
        <w:left w:val="none" w:sz="0" w:space="0" w:color="auto"/>
        <w:bottom w:val="none" w:sz="0" w:space="0" w:color="auto"/>
        <w:right w:val="none" w:sz="0" w:space="0" w:color="auto"/>
      </w:divBdr>
    </w:div>
    <w:div w:id="2021463898">
      <w:bodyDiv w:val="1"/>
      <w:marLeft w:val="0"/>
      <w:marRight w:val="0"/>
      <w:marTop w:val="0"/>
      <w:marBottom w:val="0"/>
      <w:divBdr>
        <w:top w:val="none" w:sz="0" w:space="0" w:color="auto"/>
        <w:left w:val="none" w:sz="0" w:space="0" w:color="auto"/>
        <w:bottom w:val="none" w:sz="0" w:space="0" w:color="auto"/>
        <w:right w:val="none" w:sz="0" w:space="0" w:color="auto"/>
      </w:divBdr>
    </w:div>
    <w:div w:id="2024284937">
      <w:bodyDiv w:val="1"/>
      <w:marLeft w:val="0"/>
      <w:marRight w:val="0"/>
      <w:marTop w:val="0"/>
      <w:marBottom w:val="0"/>
      <w:divBdr>
        <w:top w:val="none" w:sz="0" w:space="0" w:color="auto"/>
        <w:left w:val="none" w:sz="0" w:space="0" w:color="auto"/>
        <w:bottom w:val="none" w:sz="0" w:space="0" w:color="auto"/>
        <w:right w:val="none" w:sz="0" w:space="0" w:color="auto"/>
      </w:divBdr>
    </w:div>
    <w:div w:id="2038769521">
      <w:bodyDiv w:val="1"/>
      <w:marLeft w:val="0"/>
      <w:marRight w:val="0"/>
      <w:marTop w:val="0"/>
      <w:marBottom w:val="0"/>
      <w:divBdr>
        <w:top w:val="none" w:sz="0" w:space="0" w:color="auto"/>
        <w:left w:val="none" w:sz="0" w:space="0" w:color="auto"/>
        <w:bottom w:val="none" w:sz="0" w:space="0" w:color="auto"/>
        <w:right w:val="none" w:sz="0" w:space="0" w:color="auto"/>
      </w:divBdr>
    </w:div>
    <w:div w:id="2043088577">
      <w:bodyDiv w:val="1"/>
      <w:marLeft w:val="0"/>
      <w:marRight w:val="0"/>
      <w:marTop w:val="0"/>
      <w:marBottom w:val="0"/>
      <w:divBdr>
        <w:top w:val="none" w:sz="0" w:space="0" w:color="auto"/>
        <w:left w:val="none" w:sz="0" w:space="0" w:color="auto"/>
        <w:bottom w:val="none" w:sz="0" w:space="0" w:color="auto"/>
        <w:right w:val="none" w:sz="0" w:space="0" w:color="auto"/>
      </w:divBdr>
    </w:div>
    <w:div w:id="2052918768">
      <w:bodyDiv w:val="1"/>
      <w:marLeft w:val="0"/>
      <w:marRight w:val="0"/>
      <w:marTop w:val="0"/>
      <w:marBottom w:val="0"/>
      <w:divBdr>
        <w:top w:val="none" w:sz="0" w:space="0" w:color="auto"/>
        <w:left w:val="none" w:sz="0" w:space="0" w:color="auto"/>
        <w:bottom w:val="none" w:sz="0" w:space="0" w:color="auto"/>
        <w:right w:val="none" w:sz="0" w:space="0" w:color="auto"/>
      </w:divBdr>
    </w:div>
    <w:div w:id="2053458450">
      <w:bodyDiv w:val="1"/>
      <w:marLeft w:val="0"/>
      <w:marRight w:val="0"/>
      <w:marTop w:val="0"/>
      <w:marBottom w:val="0"/>
      <w:divBdr>
        <w:top w:val="none" w:sz="0" w:space="0" w:color="auto"/>
        <w:left w:val="none" w:sz="0" w:space="0" w:color="auto"/>
        <w:bottom w:val="none" w:sz="0" w:space="0" w:color="auto"/>
        <w:right w:val="none" w:sz="0" w:space="0" w:color="auto"/>
      </w:divBdr>
    </w:div>
    <w:div w:id="2064518713">
      <w:bodyDiv w:val="1"/>
      <w:marLeft w:val="0"/>
      <w:marRight w:val="0"/>
      <w:marTop w:val="0"/>
      <w:marBottom w:val="0"/>
      <w:divBdr>
        <w:top w:val="none" w:sz="0" w:space="0" w:color="auto"/>
        <w:left w:val="none" w:sz="0" w:space="0" w:color="auto"/>
        <w:bottom w:val="none" w:sz="0" w:space="0" w:color="auto"/>
        <w:right w:val="none" w:sz="0" w:space="0" w:color="auto"/>
      </w:divBdr>
    </w:div>
    <w:div w:id="2086801661">
      <w:bodyDiv w:val="1"/>
      <w:marLeft w:val="0"/>
      <w:marRight w:val="0"/>
      <w:marTop w:val="0"/>
      <w:marBottom w:val="0"/>
      <w:divBdr>
        <w:top w:val="none" w:sz="0" w:space="0" w:color="auto"/>
        <w:left w:val="none" w:sz="0" w:space="0" w:color="auto"/>
        <w:bottom w:val="none" w:sz="0" w:space="0" w:color="auto"/>
        <w:right w:val="none" w:sz="0" w:space="0" w:color="auto"/>
      </w:divBdr>
    </w:div>
    <w:div w:id="2087923005">
      <w:bodyDiv w:val="1"/>
      <w:marLeft w:val="0"/>
      <w:marRight w:val="0"/>
      <w:marTop w:val="0"/>
      <w:marBottom w:val="0"/>
      <w:divBdr>
        <w:top w:val="none" w:sz="0" w:space="0" w:color="auto"/>
        <w:left w:val="none" w:sz="0" w:space="0" w:color="auto"/>
        <w:bottom w:val="none" w:sz="0" w:space="0" w:color="auto"/>
        <w:right w:val="none" w:sz="0" w:space="0" w:color="auto"/>
      </w:divBdr>
    </w:div>
    <w:div w:id="2097286430">
      <w:bodyDiv w:val="1"/>
      <w:marLeft w:val="0"/>
      <w:marRight w:val="0"/>
      <w:marTop w:val="0"/>
      <w:marBottom w:val="0"/>
      <w:divBdr>
        <w:top w:val="none" w:sz="0" w:space="0" w:color="auto"/>
        <w:left w:val="none" w:sz="0" w:space="0" w:color="auto"/>
        <w:bottom w:val="none" w:sz="0" w:space="0" w:color="auto"/>
        <w:right w:val="none" w:sz="0" w:space="0" w:color="auto"/>
      </w:divBdr>
    </w:div>
    <w:div w:id="2109504261">
      <w:bodyDiv w:val="1"/>
      <w:marLeft w:val="0"/>
      <w:marRight w:val="0"/>
      <w:marTop w:val="0"/>
      <w:marBottom w:val="0"/>
      <w:divBdr>
        <w:top w:val="none" w:sz="0" w:space="0" w:color="auto"/>
        <w:left w:val="none" w:sz="0" w:space="0" w:color="auto"/>
        <w:bottom w:val="none" w:sz="0" w:space="0" w:color="auto"/>
        <w:right w:val="none" w:sz="0" w:space="0" w:color="auto"/>
      </w:divBdr>
    </w:div>
    <w:div w:id="2113431497">
      <w:bodyDiv w:val="1"/>
      <w:marLeft w:val="0"/>
      <w:marRight w:val="0"/>
      <w:marTop w:val="0"/>
      <w:marBottom w:val="0"/>
      <w:divBdr>
        <w:top w:val="none" w:sz="0" w:space="0" w:color="auto"/>
        <w:left w:val="none" w:sz="0" w:space="0" w:color="auto"/>
        <w:bottom w:val="none" w:sz="0" w:space="0" w:color="auto"/>
        <w:right w:val="none" w:sz="0" w:space="0" w:color="auto"/>
      </w:divBdr>
    </w:div>
    <w:div w:id="2125608759">
      <w:bodyDiv w:val="1"/>
      <w:marLeft w:val="0"/>
      <w:marRight w:val="0"/>
      <w:marTop w:val="0"/>
      <w:marBottom w:val="0"/>
      <w:divBdr>
        <w:top w:val="none" w:sz="0" w:space="0" w:color="auto"/>
        <w:left w:val="none" w:sz="0" w:space="0" w:color="auto"/>
        <w:bottom w:val="none" w:sz="0" w:space="0" w:color="auto"/>
        <w:right w:val="none" w:sz="0" w:space="0" w:color="auto"/>
      </w:divBdr>
    </w:div>
    <w:div w:id="2126077295">
      <w:bodyDiv w:val="1"/>
      <w:marLeft w:val="0"/>
      <w:marRight w:val="0"/>
      <w:marTop w:val="0"/>
      <w:marBottom w:val="0"/>
      <w:divBdr>
        <w:top w:val="none" w:sz="0" w:space="0" w:color="auto"/>
        <w:left w:val="none" w:sz="0" w:space="0" w:color="auto"/>
        <w:bottom w:val="none" w:sz="0" w:space="0" w:color="auto"/>
        <w:right w:val="none" w:sz="0" w:space="0" w:color="auto"/>
      </w:divBdr>
    </w:div>
    <w:div w:id="2136019449">
      <w:bodyDiv w:val="1"/>
      <w:marLeft w:val="0"/>
      <w:marRight w:val="0"/>
      <w:marTop w:val="0"/>
      <w:marBottom w:val="0"/>
      <w:divBdr>
        <w:top w:val="none" w:sz="0" w:space="0" w:color="auto"/>
        <w:left w:val="none" w:sz="0" w:space="0" w:color="auto"/>
        <w:bottom w:val="none" w:sz="0" w:space="0" w:color="auto"/>
        <w:right w:val="none" w:sz="0" w:space="0" w:color="auto"/>
      </w:divBdr>
    </w:div>
    <w:div w:id="2136874188">
      <w:bodyDiv w:val="1"/>
      <w:marLeft w:val="0"/>
      <w:marRight w:val="0"/>
      <w:marTop w:val="0"/>
      <w:marBottom w:val="0"/>
      <w:divBdr>
        <w:top w:val="none" w:sz="0" w:space="0" w:color="auto"/>
        <w:left w:val="none" w:sz="0" w:space="0" w:color="auto"/>
        <w:bottom w:val="none" w:sz="0" w:space="0" w:color="auto"/>
        <w:right w:val="none" w:sz="0" w:space="0" w:color="auto"/>
      </w:divBdr>
    </w:div>
    <w:div w:id="2141267399">
      <w:bodyDiv w:val="1"/>
      <w:marLeft w:val="0"/>
      <w:marRight w:val="0"/>
      <w:marTop w:val="0"/>
      <w:marBottom w:val="0"/>
      <w:divBdr>
        <w:top w:val="none" w:sz="0" w:space="0" w:color="auto"/>
        <w:left w:val="none" w:sz="0" w:space="0" w:color="auto"/>
        <w:bottom w:val="none" w:sz="0" w:space="0" w:color="auto"/>
        <w:right w:val="none" w:sz="0" w:space="0" w:color="auto"/>
      </w:divBdr>
    </w:div>
    <w:div w:id="21434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ombudsman.rs/index.php/2011-12-25-10-17-15/pr-v-n-ci-n-lnih-njin/8352-z-sh-i-ni-gr-d-n-p-r-nu-ispi-ni-p-s-up-p-v-d-s-drz-isi-ni-p-ni-sh-s" TargetMode="External"/><Relationship Id="rId18" Type="http://schemas.openxmlformats.org/officeDocument/2006/relationships/hyperlink" Target="https://www.ombudsman.rs/index.php/2011-12-25-10-17-15/n-ci-n-lni-izv-s-il-c-u-bl-s-i-rg-vin-ljudi/8259-2024" TargetMode="External"/><Relationship Id="rId26" Type="http://schemas.openxmlformats.org/officeDocument/2006/relationships/hyperlink" Target="https://www.ombudsman.rs/index.php/2012-02-07-14-03-33/8208-n-ci-n-ln-sluzb-z-z-p-shlj-v-nj-r-d-vn-d-b-vlju-n-sv-ri-b-v-zn-n-cin-gl-sn-bli-in-rn-dr-si-i-u-publi-ci-i" TargetMode="External"/><Relationship Id="rId3" Type="http://schemas.openxmlformats.org/officeDocument/2006/relationships/hyperlink" Target="https://www.ombudsman.rs/index.php/2011-12-25-10-17-15/pr-v-d/8228-inis-rs-v-pr-sv-d-spr-v-d-insp-ci-s-i-n-dz-r-i-u-vrdi-sv-cinj-nic-u-v-zi-s-sni-nj-d-c-u-pr-dsh-Is-us-n-vi" TargetMode="External"/><Relationship Id="rId21" Type="http://schemas.openxmlformats.org/officeDocument/2006/relationships/hyperlink" Target="https://www.ombudsman.rs/index.php/2012-02-07-14-03-33/8181-z-sh-i-prir-d-i-insp-ci-s-i-n-dz-r-n-d-li-hidr-l-r-n-n-r-ci-gr-c-nici" TargetMode="External"/><Relationship Id="rId34" Type="http://schemas.openxmlformats.org/officeDocument/2006/relationships/hyperlink" Target="https://n1info.rs/vesti/zastitnik-gradjana-zatrazio-od-ministarstva-informacije-o-pozaru-u-domu-u-barajevu/" TargetMode="External"/><Relationship Id="rId7" Type="http://schemas.openxmlformats.org/officeDocument/2006/relationships/hyperlink" Target="https://www.ombudsman.rs/index.php/2012-02-07-14-03-33/8354-inis-rs-v-z-brigu-p-r-dici-i-d-gr-fi-u-d-u-vrdi-r-zl-g-z-pr-r-c-nj-z-ns-ih-r-v" TargetMode="External"/><Relationship Id="rId12" Type="http://schemas.openxmlformats.org/officeDocument/2006/relationships/hyperlink" Target="https://pravamanjina.ombudsman.org.rs" TargetMode="External"/><Relationship Id="rId17" Type="http://schemas.openxmlformats.org/officeDocument/2006/relationships/hyperlink" Target="https://www.ombudsman.rs/index.php/2012-02-07-14-03-33/8394-ps-njiz-d-n-ris-i-n-usl-vn-pr-s-ri-z-s-sh-ir-gul-rnih-igr-n" TargetMode="External"/><Relationship Id="rId25" Type="http://schemas.openxmlformats.org/officeDocument/2006/relationships/hyperlink" Target="https://www.ombudsman.rs/index.php/2012-02-07-14-03-33/8359-n-ph-dn-p-n-v-usp-s-vi-i-fi-snu-unu-r-shnju-n-r-lu-insp-ci-r-d" TargetMode="External"/><Relationship Id="rId33" Type="http://schemas.openxmlformats.org/officeDocument/2006/relationships/hyperlink" Target="https://www.euronews.rs/srbija/drustvo/196467/u-beogradu-konferencija-zastitnik-gradana-prvih-20-godina/vest" TargetMode="External"/><Relationship Id="rId2" Type="http://schemas.openxmlformats.org/officeDocument/2006/relationships/hyperlink" Target="https://www.ombudsman.rs/index.php/2012-02-07-14-03-33/8371-z-sh-i-ni-gr-d-n-r-zi-insp-ci-s-i-n-dz-r-inis-rs-v-pr-sv-zb-g-p-s-up-nj-sh-ljub-n-n-d-vic-u-b-gr-du" TargetMode="External"/><Relationship Id="rId16" Type="http://schemas.openxmlformats.org/officeDocument/2006/relationships/hyperlink" Target="https://www.ombudsman.rs/index.php/2012-02-07-14-03-33/8335-p-lici-d-p-sh-lj-snu-p-ru-u-u-b-rbi-pr-iv-n-znjiv-s-i-z-r-uru" TargetMode="External"/><Relationship Id="rId20" Type="http://schemas.openxmlformats.org/officeDocument/2006/relationships/hyperlink" Target="https://www.ombudsman.rs/index.php/2012-02-07-14-03-33/8204-inis-rs-v-z-sh-i-ziv-n-sr-din-sni-d-ur-di-b-v-z-inv-s-i-r-i-izv-d-c-r-d-v-p-pi-nju-z-sh-i-d-bu" TargetMode="External"/><Relationship Id="rId29" Type="http://schemas.openxmlformats.org/officeDocument/2006/relationships/hyperlink" Target="https://www.ombudsman.rs/index.php/2012-02-07-14-03-33/8332-u-vrd-ni-pr-pus-i-gr-ds-upr-v-zb-g-n-spr-v-d-nj-r-sh-nj-u-l-nj-nju-zb-s-n-g-r-v" TargetMode="External"/><Relationship Id="rId1" Type="http://schemas.openxmlformats.org/officeDocument/2006/relationships/hyperlink" Target="https://zadecu.org/wp-content/uploads/2022/03/Ops%CC%8Cti-protokol-za-zas%CC%8Ctitu-dece-od-nasilja.pdf" TargetMode="External"/><Relationship Id="rId6" Type="http://schemas.openxmlformats.org/officeDocument/2006/relationships/hyperlink" Target="https://www.ombudsman.rs/index.php/2012-02-07-14-03-33/8299-inis-rs-v-z-brigu-p-r-dici-i-d-gr-fi-u-d-p-sh-u-z-ns-r-v" TargetMode="External"/><Relationship Id="rId11" Type="http://schemas.openxmlformats.org/officeDocument/2006/relationships/hyperlink" Target="https://www.ombudsman.rs/index.php/2011-12-25-10-17-15/pr-v-s-b-s-inv-lidi-i-s-ri-ih/8284-inis-rs-v-d-inicir-z-ns-u-r-gul-ivu-pr-v-n-n-vc-n-d-v-nj-z-p-c-i-n-gu-drug-g-lic" TargetMode="External"/><Relationship Id="rId24" Type="http://schemas.openxmlformats.org/officeDocument/2006/relationships/hyperlink" Target="https://www.ombudsman.rs/index.php/2012-02-07-14-03-33/8184-c-n-r-z-s-ci-lni-r-d-psh-in-s-r-p-z-v-sh-ic-ni-s-sh-u-n-r-gis-r-v-n-prihv-ilish" TargetMode="External"/><Relationship Id="rId32" Type="http://schemas.openxmlformats.org/officeDocument/2006/relationships/hyperlink" Target="https://novimagazin.rs/vesti/363473-zastitnik-gradjana-1-decembra-predstavlja-izvestaj-o-mladima-u-zastiti-zivotne-sredine" TargetMode="External"/><Relationship Id="rId5" Type="http://schemas.openxmlformats.org/officeDocument/2006/relationships/hyperlink" Target="https://www.ombudsman.rs/index.php/2012-02-07-14-03-33/8376-inis-rs-v-z-brigu-p-r-dici-i-d-gr-fi-u-ni-izvrshil-pr-sudu-upr-vn-g-sud" TargetMode="External"/><Relationship Id="rId15" Type="http://schemas.openxmlformats.org/officeDocument/2006/relationships/hyperlink" Target="https://www.ombudsman.rs/index.php/2011-12-25-10-17-15/pr-v-n-ci-n-lnih-njin/8292-z-sh-i-ni-gr-d-n-upu-i-pr-p-ru-s-r-ri-u-z-s-ci-lnu-z-sh-i-u-gr-d-b-gr-d-zb-g-usl-v-u-n-f-r-ln-n-s-lju" TargetMode="External"/><Relationship Id="rId23" Type="http://schemas.openxmlformats.org/officeDocument/2006/relationships/hyperlink" Target="https://www.ombudsman.rs/index.php/2012-02-07-14-03-33/8317-inis-rs-v-z-r-d-sh-pr-d-izr-di-pr-vilni-z-sv-buhv-n-rishc-nj-uslug-p-drsh-z-s-s-l-n-ziv-s-b-s-u-iz" TargetMode="External"/><Relationship Id="rId28" Type="http://schemas.openxmlformats.org/officeDocument/2006/relationships/hyperlink" Target="https://www.ombudsman.rs/index.php/2012-02-07-14-03-33/8290-r-public-i-g-d-s-i-z-v-d-duz-n-d-b-z-dl-g-nj-dluci-p-z-lbi-i-p-sh-u-r-v" TargetMode="External"/><Relationship Id="rId36" Type="http://schemas.openxmlformats.org/officeDocument/2006/relationships/hyperlink" Target="https://www.dnevnik.rs/vojvodina/backa/ombudsman-zoran-pasalic-posetio-temerin-podaci-vodi-ranije-su-namerno-izvrtani-2025-11-22" TargetMode="External"/><Relationship Id="rId10" Type="http://schemas.openxmlformats.org/officeDocument/2006/relationships/hyperlink" Target="https://www.ombudsman.rs/index.php/2011-12-11-11-34-45/8329-b-zb-di-i-p-r-ing-s-s-b-s-inv-lidi-ispr-d-zdr-vs-v-nih-us-n-v" TargetMode="External"/><Relationship Id="rId19" Type="http://schemas.openxmlformats.org/officeDocument/2006/relationships/hyperlink" Target="https://www.ombudsman.rs/index.php/2011-12-25-10-17-15/2011-12-26-10-05-05/8283-z-sh-i-ni-gr-d-n-srbi-n-pr-d-v-l-n-ric-lis-i-z-n-r-lu-rg-vin-ljudi" TargetMode="External"/><Relationship Id="rId31" Type="http://schemas.openxmlformats.org/officeDocument/2006/relationships/hyperlink" Target="https://www.danas.rs/vesti/drustvo/americka-list-za-kontrolu-trgovine-ljudima/" TargetMode="External"/><Relationship Id="rId4" Type="http://schemas.openxmlformats.org/officeDocument/2006/relationships/hyperlink" Target="https://www.ombudsman.rs/index.php/izvestaji/posebnii-izvestaji/8357-p-s-b-n-izv-sh-z-sh-i-ni-gr-d-n-ul-zi-d-c-i-l-dih-u-z-sh-i-i-ziv-n-sr-din" TargetMode="External"/><Relationship Id="rId9" Type="http://schemas.openxmlformats.org/officeDocument/2006/relationships/hyperlink" Target="https://www.ombudsman.rs/index.php/2011-12-25-10-17-15/2011-12-26-10-05-05/8372-inis-rs-v-zdr-vlj-d-ispuni-z-n-pr-pis-nu-b-v-zu-s-r-dnj-s-z-sh-i-ni-gr-d-n" TargetMode="External"/><Relationship Id="rId14" Type="http://schemas.openxmlformats.org/officeDocument/2006/relationships/hyperlink" Target="https://www.ombudsman.rs/index.php/2011-12-25-10-17-15/pr-v-n-ci-n-lnih-njin/8305-inis-rs-v-zdr-vlj-d-p-r-n-n-n-pr-duzi-r-r-di-n-pr-idn-g-ng-z-v-nj-lic-z-b-vlj-nj-p-sl-v-r-s-zdr-vs-v-n-di-r" TargetMode="External"/><Relationship Id="rId22" Type="http://schemas.openxmlformats.org/officeDocument/2006/relationships/hyperlink" Target="https://www.ombudsman.rs/index.php/2011-12-25-10-17-15/2011-12-26-10-05-05/8271-vn-un-ln-pr-duz-c-rin-d-b-zb-di-higi-ns-i-ispr-vnu-v-du-z-pic" TargetMode="External"/><Relationship Id="rId27" Type="http://schemas.openxmlformats.org/officeDocument/2006/relationships/hyperlink" Target="https://www.ombudsman.rs/index.php/2012-02-07-14-03-33/8209-inis-rs-v-pr-sv-s-ud-n-u-d-d-s-vi-br-zl-z-nj-dbi-nju-pri-v-z-n-urs" TargetMode="External"/><Relationship Id="rId30" Type="http://schemas.openxmlformats.org/officeDocument/2006/relationships/hyperlink" Target="http://www.nspm.rs/hronika/zastitnik-gradjana-izradio-nacrt-izmena-i-dopuna-zakona-o-javnom-redu-i-miru-uvodi-se-verbalni-delikt-za-vredjanje-na-drustvenim-mrezama-%E2%80%93-nepristojno-i-drsko-ponasanje-kojim-se-narusava-javni-red-i-mir.html" TargetMode="External"/><Relationship Id="rId35" Type="http://schemas.openxmlformats.org/officeDocument/2006/relationships/hyperlink" Target="https://zelenaucionica.com/pokrenut-postupak-ocene-zakonitosti-rada-ministarstva-prosvete-zbog-prituzbi-na-rad-v-d-direktorke-pete-gimnazije-danke-necovic/" TargetMode="External"/><Relationship Id="rId8" Type="http://schemas.openxmlformats.org/officeDocument/2006/relationships/hyperlink" Target="https://www.ombudsman.rs/index.php/2011-12-25-10-17-15/pr-v-d/8227-gr-ds-i-c-n-r-z-s-ci-lni-r-d-pr-duzi-r-z-z-sh-i-u-zr-v-p-r-dicn-g-n-silj-i-l-l-n-g-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344300125397452E-2"/>
          <c:y val="5.6737588652482268E-2"/>
          <c:w val="0.87423145098659893"/>
          <c:h val="0.4904481487686379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('Права 2018'!$A$63:$A$66,'Права 2018'!$A$67:$A$72)</c:f>
              <c:strCache>
                <c:ptCount val="10"/>
                <c:pt idx="0">
                  <c:v>Economic, social and property rights</c:v>
                </c:pt>
                <c:pt idx="1">
                  <c:v>Rights to good administration</c:v>
                </c:pt>
                <c:pt idx="2">
                  <c:v>Special rights in the field of child rights</c:v>
                </c:pt>
                <c:pt idx="3">
                  <c:v>Civil and political rights</c:v>
                </c:pt>
                <c:pt idx="4">
                  <c:v>Special rights in the field of persons deprived of their liberty</c:v>
                </c:pt>
                <c:pt idx="5">
                  <c:v>Special rights in the field of the rights of persons with disabilities</c:v>
                </c:pt>
                <c:pt idx="6">
                  <c:v>Special rights in the field of gender equality</c:v>
                </c:pt>
                <c:pt idx="7">
                  <c:v>Special rights in the field of the rights of members of national minorities</c:v>
                </c:pt>
                <c:pt idx="8">
                  <c:v>Rights of the elderly</c:v>
                </c:pt>
                <c:pt idx="9">
                  <c:v>Rights of LGBTI persons</c:v>
                </c:pt>
              </c:strCache>
            </c:strRef>
          </c:cat>
          <c:val>
            <c:numRef>
              <c:f>('Права 2018'!$B$63:$B$66,'Права 2018'!$B$67:$B$72)</c:f>
              <c:numCache>
                <c:formatCode>#,##0</c:formatCode>
                <c:ptCount val="10"/>
                <c:pt idx="0">
                  <c:v>2843</c:v>
                </c:pt>
                <c:pt idx="1">
                  <c:v>1678</c:v>
                </c:pt>
                <c:pt idx="2">
                  <c:v>869</c:v>
                </c:pt>
                <c:pt idx="3" formatCode="General">
                  <c:v>483</c:v>
                </c:pt>
                <c:pt idx="4" formatCode="General">
                  <c:v>152</c:v>
                </c:pt>
                <c:pt idx="5" formatCode="General">
                  <c:v>149</c:v>
                </c:pt>
                <c:pt idx="6" formatCode="General">
                  <c:v>103</c:v>
                </c:pt>
                <c:pt idx="7" formatCode="General">
                  <c:v>21</c:v>
                </c:pt>
                <c:pt idx="8" formatCode="General">
                  <c:v>10</c:v>
                </c:pt>
                <c:pt idx="9" formatCode="General">
                  <c:v>9</c:v>
                </c:pt>
              </c:numCache>
            </c:numRef>
          </c:val>
          <c:extLst>
            <c:ext xmlns:c16="http://schemas.microsoft.com/office/drawing/2014/chart" uri="{C3380CC4-5D6E-409C-BE32-E72D297353CC}">
              <c16:uniqueId val="{00000000-B370-44BB-A7CB-65B6BB6D7E99}"/>
            </c:ext>
          </c:extLst>
        </c:ser>
        <c:dLbls>
          <c:dLblPos val="outEnd"/>
          <c:showLegendKey val="0"/>
          <c:showVal val="1"/>
          <c:showCatName val="0"/>
          <c:showSerName val="0"/>
          <c:showPercent val="0"/>
          <c:showBubbleSize val="0"/>
        </c:dLbls>
        <c:gapWidth val="219"/>
        <c:overlap val="-27"/>
        <c:axId val="275695680"/>
        <c:axId val="275693328"/>
      </c:barChart>
      <c:catAx>
        <c:axId val="27569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75693328"/>
        <c:crosses val="autoZero"/>
        <c:auto val="1"/>
        <c:lblAlgn val="ctr"/>
        <c:lblOffset val="100"/>
        <c:noMultiLvlLbl val="0"/>
      </c:catAx>
      <c:valAx>
        <c:axId val="275693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7569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EFD9-5407-4122-B430-5F7B697D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57671</Words>
  <Characters>328731</Characters>
  <Application>Microsoft Office Word</Application>
  <DocSecurity>0</DocSecurity>
  <Lines>2739</Lines>
  <Paragraphs>771</Paragraphs>
  <ScaleCrop>false</ScaleCrop>
  <HeadingPairs>
    <vt:vector size="2" baseType="variant">
      <vt:variant>
        <vt:lpstr>Title</vt:lpstr>
      </vt:variant>
      <vt:variant>
        <vt:i4>1</vt:i4>
      </vt:variant>
    </vt:vector>
  </HeadingPairs>
  <TitlesOfParts>
    <vt:vector size="1" baseType="lpstr">
      <vt:lpstr>НАСЛОВНА + САДРЖАЈ + ТАБЕЛА ГРАФИКОНА + ТАБЕЛА</vt:lpstr>
    </vt:vector>
  </TitlesOfParts>
  <Company/>
  <LinksUpToDate>false</LinksUpToDate>
  <CharactersWithSpaces>385631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НАСЛОВНА + САДРЖАЈ + ТАБЕЛА ГРАФИКОНА + ТАБЕЛА</dc:title>
  <dc:subject/>
  <dc:creator/>
  <cp:keywords/>
  <dc:description/>
  <cp:lastModifiedBy/>
  <cp:revision>1</cp:revision>
  <dcterms:created xsi:type="dcterms:W3CDTF">2026-05-14T10:00:00Z</dcterms:created>
  <dcterms:modified xsi:type="dcterms:W3CDTF">2026-05-14T10:00:00Z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ab232e1130a7191c3decec9ca78cdf87e32b3ff1c7f24132e817bd46f57c494f</vt:lpwstr>
  </property>
</Properties>
</file>